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E0858" w:rsidRDefault="007D4430">
      <w:pPr>
        <w:jc w:val="center"/>
      </w:pPr>
      <w:r>
        <w:rPr>
          <w:b/>
          <w:sz w:val="24"/>
        </w:rPr>
        <w:t>Техническое задание</w:t>
      </w:r>
    </w:p>
    <w:p w:rsidR="00BE0858" w:rsidRDefault="00BE0858">
      <w:pPr>
        <w:jc w:val="center"/>
      </w:pPr>
    </w:p>
    <w:p w:rsidR="00BE0858" w:rsidRDefault="007D4430">
      <w:pPr>
        <w:jc w:val="center"/>
      </w:pPr>
      <w:r>
        <w:rPr>
          <w:b/>
          <w:sz w:val="24"/>
        </w:rPr>
        <w:t>Система отчетов для КГУ</w:t>
      </w:r>
    </w:p>
    <w:p w:rsidR="00BE0858" w:rsidRDefault="00BE0858">
      <w:pPr>
        <w:jc w:val="center"/>
      </w:pPr>
    </w:p>
    <w:p w:rsidR="00BE0858" w:rsidRDefault="007D4430">
      <w:r>
        <w:rPr>
          <w:sz w:val="24"/>
        </w:rPr>
        <w:t xml:space="preserve">1. Цель - автоматизировать перенос данных из системы </w:t>
      </w:r>
      <w:proofErr w:type="spellStart"/>
      <w:r>
        <w:rPr>
          <w:sz w:val="24"/>
        </w:rPr>
        <w:t>EasyData</w:t>
      </w:r>
      <w:proofErr w:type="spellEnd"/>
      <w:r>
        <w:rPr>
          <w:sz w:val="24"/>
        </w:rPr>
        <w:t xml:space="preserve"> (ED) в он-</w:t>
      </w:r>
      <w:proofErr w:type="spellStart"/>
      <w:r>
        <w:rPr>
          <w:sz w:val="24"/>
        </w:rPr>
        <w:t>лайн</w:t>
      </w:r>
      <w:proofErr w:type="spellEnd"/>
      <w:r>
        <w:rPr>
          <w:sz w:val="24"/>
        </w:rPr>
        <w:t xml:space="preserve"> систему отчетности.</w:t>
      </w:r>
    </w:p>
    <w:p w:rsidR="00BE0858" w:rsidRDefault="00BE0858"/>
    <w:p w:rsidR="00BE0858" w:rsidRDefault="007D4430">
      <w:r>
        <w:rPr>
          <w:sz w:val="24"/>
        </w:rPr>
        <w:t>2. Исходные файлы находятся в папке “КГУ Отчеты”</w:t>
      </w:r>
    </w:p>
    <w:p w:rsidR="00BE0858" w:rsidRDefault="00BE0858"/>
    <w:p w:rsidR="00BE0858" w:rsidRDefault="007D4430">
      <w:hyperlink r:id="rId6">
        <w:proofErr w:type="spellStart"/>
        <w:r>
          <w:rPr>
            <w:b/>
            <w:sz w:val="24"/>
            <w:highlight w:val="white"/>
          </w:rPr>
          <w:t>export</w:t>
        </w:r>
        <w:proofErr w:type="spellEnd"/>
        <w:r>
          <w:rPr>
            <w:b/>
            <w:sz w:val="24"/>
            <w:highlight w:val="white"/>
          </w:rPr>
          <w:t xml:space="preserve"> (25).xls</w:t>
        </w:r>
      </w:hyperlink>
      <w:r>
        <w:rPr>
          <w:sz w:val="24"/>
        </w:rPr>
        <w:t xml:space="preserve"> - данные из системы ED</w:t>
      </w:r>
    </w:p>
    <w:p w:rsidR="00BE0858" w:rsidRDefault="00BE0858"/>
    <w:p w:rsidR="00BE0858" w:rsidRDefault="007D4430">
      <w:hyperlink r:id="rId7">
        <w:proofErr w:type="spellStart"/>
        <w:r>
          <w:rPr>
            <w:b/>
            <w:color w:val="1155CC"/>
            <w:sz w:val="24"/>
            <w:highlight w:val="white"/>
            <w:u w:val="single"/>
          </w:rPr>
          <w:t>МФЦ_Бирюлево</w:t>
        </w:r>
        <w:proofErr w:type="spellEnd"/>
        <w:r>
          <w:rPr>
            <w:b/>
            <w:color w:val="1155CC"/>
            <w:sz w:val="24"/>
            <w:highlight w:val="white"/>
            <w:u w:val="single"/>
          </w:rPr>
          <w:t xml:space="preserve"> </w:t>
        </w:r>
        <w:proofErr w:type="gramStart"/>
        <w:r>
          <w:rPr>
            <w:b/>
            <w:color w:val="1155CC"/>
            <w:sz w:val="24"/>
            <w:highlight w:val="white"/>
            <w:u w:val="single"/>
          </w:rPr>
          <w:t>Западное</w:t>
        </w:r>
        <w:proofErr w:type="gramEnd"/>
        <w:r>
          <w:rPr>
            <w:b/>
            <w:color w:val="1155CC"/>
            <w:sz w:val="24"/>
            <w:highlight w:val="white"/>
            <w:u w:val="single"/>
          </w:rPr>
          <w:t>_ЮАО.pdf</w:t>
        </w:r>
      </w:hyperlink>
      <w:r>
        <w:rPr>
          <w:sz w:val="24"/>
        </w:rPr>
        <w:t xml:space="preserve"> - пример отчета</w:t>
      </w:r>
    </w:p>
    <w:p w:rsidR="00BE0858" w:rsidRDefault="00BE0858"/>
    <w:p w:rsidR="00BE0858" w:rsidRDefault="007D4430">
      <w:hyperlink r:id="rId8">
        <w:r>
          <w:rPr>
            <w:b/>
            <w:color w:val="1155CC"/>
            <w:sz w:val="24"/>
            <w:highlight w:val="white"/>
            <w:u w:val="single"/>
          </w:rPr>
          <w:t>МФЦ_Ростокино_СВАО.pdf</w:t>
        </w:r>
      </w:hyperlink>
      <w:r>
        <w:rPr>
          <w:sz w:val="24"/>
        </w:rPr>
        <w:t xml:space="preserve"> - пример отчета</w:t>
      </w:r>
    </w:p>
    <w:p w:rsidR="00BE0858" w:rsidRDefault="00BE0858"/>
    <w:p w:rsidR="00BE0858" w:rsidRDefault="007D4430">
      <w:r>
        <w:rPr>
          <w:sz w:val="24"/>
        </w:rPr>
        <w:t>3. Требования</w:t>
      </w:r>
    </w:p>
    <w:p w:rsidR="00BE0858" w:rsidRDefault="007D4430">
      <w:pPr>
        <w:numPr>
          <w:ilvl w:val="1"/>
          <w:numId w:val="2"/>
        </w:numPr>
        <w:ind w:hanging="359"/>
      </w:pPr>
      <w:r>
        <w:rPr>
          <w:sz w:val="24"/>
        </w:rPr>
        <w:t>доступность отчетов он-</w:t>
      </w:r>
      <w:proofErr w:type="spellStart"/>
      <w:r>
        <w:rPr>
          <w:sz w:val="24"/>
        </w:rPr>
        <w:t>лайн</w:t>
      </w:r>
      <w:proofErr w:type="spellEnd"/>
    </w:p>
    <w:p w:rsidR="00BE0858" w:rsidRDefault="007D4430">
      <w:pPr>
        <w:numPr>
          <w:ilvl w:val="1"/>
          <w:numId w:val="2"/>
        </w:numPr>
        <w:ind w:hanging="359"/>
      </w:pPr>
      <w:r>
        <w:rPr>
          <w:sz w:val="24"/>
        </w:rPr>
        <w:t xml:space="preserve">комфортный </w:t>
      </w:r>
      <w:proofErr w:type="spellStart"/>
      <w:r>
        <w:rPr>
          <w:sz w:val="24"/>
        </w:rPr>
        <w:t>брау</w:t>
      </w:r>
      <w:r>
        <w:rPr>
          <w:sz w:val="24"/>
        </w:rPr>
        <w:t>зинг</w:t>
      </w:r>
      <w:proofErr w:type="spellEnd"/>
      <w:r>
        <w:rPr>
          <w:sz w:val="24"/>
        </w:rPr>
        <w:t xml:space="preserve"> на </w:t>
      </w:r>
      <w:proofErr w:type="spellStart"/>
      <w:r>
        <w:rPr>
          <w:sz w:val="24"/>
        </w:rPr>
        <w:t>iPad</w:t>
      </w:r>
      <w:proofErr w:type="spellEnd"/>
    </w:p>
    <w:p w:rsidR="00BE0858" w:rsidRDefault="007D4430">
      <w:pPr>
        <w:numPr>
          <w:ilvl w:val="1"/>
          <w:numId w:val="2"/>
        </w:numPr>
        <w:ind w:hanging="359"/>
      </w:pPr>
      <w:r>
        <w:rPr>
          <w:sz w:val="24"/>
        </w:rPr>
        <w:t xml:space="preserve">разумная максимальная </w:t>
      </w:r>
      <w:proofErr w:type="spellStart"/>
      <w:r>
        <w:rPr>
          <w:sz w:val="24"/>
        </w:rPr>
        <w:t>кроссбраузерная</w:t>
      </w:r>
      <w:proofErr w:type="spellEnd"/>
      <w:r>
        <w:rPr>
          <w:sz w:val="24"/>
        </w:rPr>
        <w:t xml:space="preserve"> совместимость для клиента</w:t>
      </w:r>
    </w:p>
    <w:p w:rsidR="00BE0858" w:rsidRDefault="007D4430">
      <w:pPr>
        <w:numPr>
          <w:ilvl w:val="1"/>
          <w:numId w:val="2"/>
        </w:numPr>
        <w:ind w:hanging="359"/>
      </w:pPr>
      <w:r>
        <w:rPr>
          <w:sz w:val="24"/>
        </w:rPr>
        <w:t>два уровня доступа - админ, клиент</w:t>
      </w:r>
    </w:p>
    <w:p w:rsidR="00BE0858" w:rsidRDefault="007D4430">
      <w:pPr>
        <w:numPr>
          <w:ilvl w:val="1"/>
          <w:numId w:val="2"/>
        </w:numPr>
        <w:ind w:hanging="359"/>
      </w:pPr>
      <w:r>
        <w:rPr>
          <w:sz w:val="24"/>
        </w:rPr>
        <w:t>возможность иметь несколько клиентских входов</w:t>
      </w:r>
    </w:p>
    <w:p w:rsidR="00BE0858" w:rsidRDefault="007D4430">
      <w:pPr>
        <w:numPr>
          <w:ilvl w:val="2"/>
          <w:numId w:val="2"/>
        </w:numPr>
        <w:ind w:hanging="359"/>
      </w:pPr>
      <w:r>
        <w:rPr>
          <w:sz w:val="24"/>
        </w:rPr>
        <w:t>управление пользователями - ручное</w:t>
      </w:r>
    </w:p>
    <w:p w:rsidR="00BE0858" w:rsidRDefault="007D4430">
      <w:pPr>
        <w:numPr>
          <w:ilvl w:val="1"/>
          <w:numId w:val="2"/>
        </w:numPr>
        <w:ind w:hanging="359"/>
      </w:pPr>
      <w:r>
        <w:rPr>
          <w:sz w:val="24"/>
        </w:rPr>
        <w:t>выгрузка отчета в PDF или любом другом формате, который можно п</w:t>
      </w:r>
      <w:r>
        <w:rPr>
          <w:sz w:val="24"/>
        </w:rPr>
        <w:t>ересылать по 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 xml:space="preserve"> и распечатывать на принтере</w:t>
      </w:r>
    </w:p>
    <w:p w:rsidR="00BE0858" w:rsidRDefault="007D4430">
      <w:pPr>
        <w:numPr>
          <w:ilvl w:val="1"/>
          <w:numId w:val="2"/>
        </w:numPr>
        <w:ind w:hanging="359"/>
      </w:pPr>
      <w:r>
        <w:rPr>
          <w:sz w:val="24"/>
        </w:rPr>
        <w:t>отчет готовится в альбомной ориентации</w:t>
      </w:r>
    </w:p>
    <w:p w:rsidR="00BE0858" w:rsidRDefault="007D4430">
      <w:pPr>
        <w:numPr>
          <w:ilvl w:val="1"/>
          <w:numId w:val="2"/>
        </w:numPr>
        <w:ind w:hanging="359"/>
      </w:pPr>
      <w:r>
        <w:rPr>
          <w:sz w:val="24"/>
        </w:rPr>
        <w:t>отчет будут печатать на формате А</w:t>
      </w:r>
      <w:proofErr w:type="gramStart"/>
      <w:r>
        <w:rPr>
          <w:sz w:val="24"/>
        </w:rPr>
        <w:t>4</w:t>
      </w:r>
      <w:proofErr w:type="gramEnd"/>
    </w:p>
    <w:p w:rsidR="00BE0858" w:rsidRDefault="007D4430">
      <w:pPr>
        <w:numPr>
          <w:ilvl w:val="1"/>
          <w:numId w:val="2"/>
        </w:numPr>
        <w:ind w:hanging="359"/>
      </w:pPr>
      <w:r>
        <w:rPr>
          <w:sz w:val="24"/>
        </w:rPr>
        <w:t>возможности админа</w:t>
      </w:r>
    </w:p>
    <w:p w:rsidR="00BE0858" w:rsidRDefault="007D4430">
      <w:pPr>
        <w:numPr>
          <w:ilvl w:val="2"/>
          <w:numId w:val="2"/>
        </w:numPr>
        <w:ind w:hanging="359"/>
      </w:pPr>
      <w:r>
        <w:rPr>
          <w:sz w:val="24"/>
        </w:rPr>
        <w:t xml:space="preserve">редактирование </w:t>
      </w:r>
      <w:proofErr w:type="spellStart"/>
      <w:r>
        <w:rPr>
          <w:sz w:val="24"/>
        </w:rPr>
        <w:t>текствой</w:t>
      </w:r>
      <w:proofErr w:type="spellEnd"/>
      <w:r>
        <w:rPr>
          <w:sz w:val="24"/>
        </w:rPr>
        <w:t xml:space="preserve"> информации</w:t>
      </w:r>
    </w:p>
    <w:p w:rsidR="00BE0858" w:rsidRDefault="007D4430">
      <w:pPr>
        <w:numPr>
          <w:ilvl w:val="3"/>
          <w:numId w:val="2"/>
        </w:numPr>
        <w:ind w:hanging="359"/>
      </w:pPr>
      <w:r>
        <w:rPr>
          <w:sz w:val="24"/>
        </w:rPr>
        <w:t>загруженной из ED</w:t>
      </w:r>
    </w:p>
    <w:p w:rsidR="00BE0858" w:rsidRDefault="007D4430">
      <w:pPr>
        <w:numPr>
          <w:ilvl w:val="3"/>
          <w:numId w:val="2"/>
        </w:numPr>
        <w:ind w:hanging="359"/>
      </w:pPr>
      <w:r>
        <w:rPr>
          <w:sz w:val="24"/>
        </w:rPr>
        <w:t xml:space="preserve">Заголовки </w:t>
      </w:r>
      <w:ins w:id="0" w:author="User" w:date="2013-05-17T22:48:00Z">
        <w:r w:rsidR="009B4062">
          <w:rPr>
            <w:sz w:val="24"/>
          </w:rPr>
          <w:t xml:space="preserve">отчета и </w:t>
        </w:r>
      </w:ins>
      <w:r>
        <w:rPr>
          <w:sz w:val="24"/>
        </w:rPr>
        <w:t xml:space="preserve">страниц (Названия разделов - например, </w:t>
      </w:r>
      <w:proofErr w:type="gramStart"/>
      <w:r>
        <w:rPr>
          <w:sz w:val="24"/>
        </w:rPr>
        <w:t>Проверяемый</w:t>
      </w:r>
      <w:proofErr w:type="gramEnd"/>
      <w:r>
        <w:rPr>
          <w:sz w:val="24"/>
        </w:rPr>
        <w:t xml:space="preserve"> МФЦ, Навигация МФЦ, Прилегающая территория МФЦ и так далее)</w:t>
      </w:r>
    </w:p>
    <w:p w:rsidR="00BE0858" w:rsidRDefault="007D4430">
      <w:pPr>
        <w:numPr>
          <w:ilvl w:val="2"/>
          <w:numId w:val="2"/>
        </w:numPr>
        <w:ind w:hanging="359"/>
      </w:pPr>
      <w:r>
        <w:rPr>
          <w:sz w:val="24"/>
        </w:rPr>
        <w:t>удаление фотографий из отчета</w:t>
      </w:r>
    </w:p>
    <w:p w:rsidR="00BE0858" w:rsidRDefault="007D4430">
      <w:pPr>
        <w:numPr>
          <w:ilvl w:val="2"/>
          <w:numId w:val="2"/>
        </w:numPr>
        <w:ind w:hanging="359"/>
      </w:pPr>
      <w:r>
        <w:rPr>
          <w:sz w:val="24"/>
        </w:rPr>
        <w:t>загрузка фотографий в отчет (</w:t>
      </w:r>
      <w:proofErr w:type="gramStart"/>
      <w:r>
        <w:rPr>
          <w:sz w:val="24"/>
        </w:rPr>
        <w:t>множественное</w:t>
      </w:r>
      <w:proofErr w:type="gramEnd"/>
      <w:r>
        <w:rPr>
          <w:sz w:val="24"/>
        </w:rPr>
        <w:t>)</w:t>
      </w:r>
    </w:p>
    <w:p w:rsidR="00BE0858" w:rsidRDefault="007D4430">
      <w:pPr>
        <w:numPr>
          <w:ilvl w:val="2"/>
          <w:numId w:val="2"/>
        </w:numPr>
        <w:ind w:hanging="359"/>
      </w:pPr>
      <w:r>
        <w:rPr>
          <w:sz w:val="24"/>
        </w:rPr>
        <w:t>управление запросами клиента</w:t>
      </w:r>
    </w:p>
    <w:p w:rsidR="00BE0858" w:rsidRDefault="007D4430">
      <w:pPr>
        <w:numPr>
          <w:ilvl w:val="2"/>
          <w:numId w:val="2"/>
        </w:numPr>
        <w:ind w:hanging="359"/>
      </w:pPr>
      <w:r>
        <w:rPr>
          <w:sz w:val="24"/>
        </w:rPr>
        <w:t>изменение статуса отчета</w:t>
      </w:r>
    </w:p>
    <w:p w:rsidR="00BE0858" w:rsidRDefault="007D4430">
      <w:pPr>
        <w:numPr>
          <w:ilvl w:val="1"/>
          <w:numId w:val="2"/>
        </w:numPr>
        <w:ind w:hanging="359"/>
      </w:pPr>
      <w:r>
        <w:rPr>
          <w:sz w:val="24"/>
        </w:rPr>
        <w:t>возможн</w:t>
      </w:r>
      <w:r>
        <w:rPr>
          <w:sz w:val="24"/>
        </w:rPr>
        <w:t>ости клиента</w:t>
      </w:r>
    </w:p>
    <w:p w:rsidR="00BE0858" w:rsidRDefault="007D4430">
      <w:pPr>
        <w:numPr>
          <w:ilvl w:val="2"/>
          <w:numId w:val="2"/>
        </w:numPr>
        <w:ind w:hanging="359"/>
      </w:pPr>
      <w:r>
        <w:rPr>
          <w:sz w:val="24"/>
        </w:rPr>
        <w:t>редактирование текстовой информации</w:t>
      </w:r>
    </w:p>
    <w:p w:rsidR="00BE0858" w:rsidRDefault="007D4430">
      <w:pPr>
        <w:numPr>
          <w:ilvl w:val="3"/>
          <w:numId w:val="2"/>
        </w:numPr>
        <w:ind w:hanging="359"/>
      </w:pPr>
      <w:r>
        <w:rPr>
          <w:sz w:val="24"/>
        </w:rPr>
        <w:t>клиент редактирует копию текста</w:t>
      </w:r>
    </w:p>
    <w:p w:rsidR="00BE0858" w:rsidRDefault="007D4430">
      <w:pPr>
        <w:numPr>
          <w:ilvl w:val="3"/>
          <w:numId w:val="2"/>
        </w:numPr>
        <w:ind w:hanging="359"/>
      </w:pPr>
      <w:r>
        <w:rPr>
          <w:sz w:val="24"/>
        </w:rPr>
        <w:t>админу доступно для просмотра два варианта текста</w:t>
      </w:r>
    </w:p>
    <w:p w:rsidR="00BE0858" w:rsidRDefault="007D4430">
      <w:pPr>
        <w:numPr>
          <w:ilvl w:val="4"/>
          <w:numId w:val="2"/>
        </w:numPr>
        <w:ind w:hanging="359"/>
      </w:pPr>
      <w:r>
        <w:rPr>
          <w:sz w:val="24"/>
        </w:rPr>
        <w:t>написанный админом</w:t>
      </w:r>
    </w:p>
    <w:p w:rsidR="00BE0858" w:rsidRDefault="007D4430">
      <w:pPr>
        <w:numPr>
          <w:ilvl w:val="4"/>
          <w:numId w:val="2"/>
        </w:numPr>
        <w:ind w:hanging="359"/>
      </w:pPr>
      <w:proofErr w:type="gramStart"/>
      <w:r>
        <w:rPr>
          <w:sz w:val="24"/>
        </w:rPr>
        <w:lastRenderedPageBreak/>
        <w:t>отредактированный</w:t>
      </w:r>
      <w:proofErr w:type="gramEnd"/>
      <w:r>
        <w:rPr>
          <w:sz w:val="24"/>
        </w:rPr>
        <w:t xml:space="preserve"> клиентом</w:t>
      </w:r>
    </w:p>
    <w:p w:rsidR="00BE0858" w:rsidRDefault="007D4430">
      <w:pPr>
        <w:numPr>
          <w:ilvl w:val="2"/>
          <w:numId w:val="2"/>
        </w:numPr>
        <w:ind w:hanging="359"/>
      </w:pPr>
      <w:r>
        <w:rPr>
          <w:sz w:val="24"/>
        </w:rPr>
        <w:t>добавление комментария к любой фотографии</w:t>
      </w:r>
    </w:p>
    <w:p w:rsidR="00BE0858" w:rsidRDefault="007D4430">
      <w:pPr>
        <w:numPr>
          <w:ilvl w:val="2"/>
          <w:numId w:val="2"/>
        </w:numPr>
        <w:ind w:hanging="359"/>
      </w:pPr>
      <w:r>
        <w:rPr>
          <w:sz w:val="24"/>
        </w:rPr>
        <w:t>создание поручения для каждой страниц</w:t>
      </w:r>
      <w:r>
        <w:rPr>
          <w:sz w:val="24"/>
        </w:rPr>
        <w:t>ы</w:t>
      </w:r>
    </w:p>
    <w:p w:rsidR="00BE0858" w:rsidRDefault="007D4430">
      <w:pPr>
        <w:numPr>
          <w:ilvl w:val="2"/>
          <w:numId w:val="2"/>
        </w:numPr>
        <w:ind w:hanging="359"/>
      </w:pPr>
      <w:r>
        <w:rPr>
          <w:sz w:val="24"/>
        </w:rPr>
        <w:t>просмотр статуса выполнения поручений</w:t>
      </w:r>
    </w:p>
    <w:p w:rsidR="00BE0858" w:rsidRDefault="007D4430">
      <w:pPr>
        <w:numPr>
          <w:ilvl w:val="2"/>
          <w:numId w:val="2"/>
        </w:numPr>
        <w:ind w:hanging="359"/>
      </w:pPr>
      <w:r>
        <w:rPr>
          <w:sz w:val="24"/>
        </w:rPr>
        <w:t>изменение статуса отчета</w:t>
      </w:r>
    </w:p>
    <w:p w:rsidR="00BE0858" w:rsidRDefault="00BE0858"/>
    <w:p w:rsidR="00BE0858" w:rsidRDefault="00BE0858"/>
    <w:p w:rsidR="00BE0858" w:rsidRDefault="007D4430">
      <w:r>
        <w:rPr>
          <w:sz w:val="24"/>
        </w:rPr>
        <w:t>4. Элементы системы и их атрибуты</w:t>
      </w:r>
    </w:p>
    <w:p w:rsidR="00BE0858" w:rsidRDefault="00BE0858"/>
    <w:p w:rsidR="00BE0858" w:rsidRDefault="007D4430">
      <w:pPr>
        <w:numPr>
          <w:ilvl w:val="1"/>
          <w:numId w:val="12"/>
        </w:numPr>
        <w:ind w:hanging="359"/>
      </w:pPr>
      <w:r>
        <w:rPr>
          <w:sz w:val="24"/>
        </w:rPr>
        <w:t>отчет</w:t>
      </w:r>
    </w:p>
    <w:p w:rsidR="00BE0858" w:rsidRDefault="007D4430">
      <w:pPr>
        <w:numPr>
          <w:ilvl w:val="2"/>
          <w:numId w:val="12"/>
        </w:numPr>
        <w:ind w:hanging="359"/>
      </w:pPr>
      <w:proofErr w:type="spellStart"/>
      <w:r>
        <w:rPr>
          <w:sz w:val="24"/>
        </w:rPr>
        <w:t>геометка</w:t>
      </w:r>
      <w:proofErr w:type="spellEnd"/>
    </w:p>
    <w:p w:rsidR="00BE0858" w:rsidRDefault="007D4430">
      <w:pPr>
        <w:numPr>
          <w:ilvl w:val="2"/>
          <w:numId w:val="12"/>
        </w:numPr>
        <w:ind w:hanging="359"/>
      </w:pPr>
      <w:r>
        <w:rPr>
          <w:sz w:val="24"/>
        </w:rPr>
        <w:t>дата</w:t>
      </w:r>
    </w:p>
    <w:p w:rsidR="00BE0858" w:rsidRDefault="007D4430">
      <w:pPr>
        <w:numPr>
          <w:ilvl w:val="2"/>
          <w:numId w:val="12"/>
        </w:numPr>
        <w:ind w:hanging="359"/>
      </w:pPr>
      <w:r>
        <w:rPr>
          <w:sz w:val="24"/>
        </w:rPr>
        <w:t>адрес</w:t>
      </w:r>
    </w:p>
    <w:p w:rsidR="00BE0858" w:rsidRDefault="007D4430">
      <w:pPr>
        <w:numPr>
          <w:ilvl w:val="2"/>
          <w:numId w:val="12"/>
        </w:numPr>
        <w:ind w:hanging="359"/>
      </w:pPr>
      <w:r>
        <w:rPr>
          <w:sz w:val="24"/>
        </w:rPr>
        <w:t>название</w:t>
      </w:r>
    </w:p>
    <w:p w:rsidR="00BE0858" w:rsidRDefault="007D4430">
      <w:pPr>
        <w:numPr>
          <w:ilvl w:val="2"/>
          <w:numId w:val="12"/>
        </w:numPr>
        <w:ind w:hanging="359"/>
      </w:pPr>
      <w:r>
        <w:rPr>
          <w:sz w:val="24"/>
        </w:rPr>
        <w:t>статус</w:t>
      </w:r>
    </w:p>
    <w:p w:rsidR="00BE0858" w:rsidRDefault="007D4430">
      <w:pPr>
        <w:numPr>
          <w:ilvl w:val="3"/>
          <w:numId w:val="12"/>
        </w:numPr>
        <w:ind w:hanging="359"/>
      </w:pPr>
      <w:r>
        <w:rPr>
          <w:sz w:val="24"/>
        </w:rPr>
        <w:t>внутренняя проверка</w:t>
      </w:r>
    </w:p>
    <w:p w:rsidR="00BE0858" w:rsidRDefault="007D4430">
      <w:pPr>
        <w:numPr>
          <w:ilvl w:val="3"/>
          <w:numId w:val="12"/>
        </w:numPr>
        <w:ind w:hanging="359"/>
      </w:pPr>
      <w:r>
        <w:rPr>
          <w:sz w:val="24"/>
        </w:rPr>
        <w:t>проверить</w:t>
      </w:r>
    </w:p>
    <w:p w:rsidR="00BE0858" w:rsidRDefault="007D4430">
      <w:pPr>
        <w:numPr>
          <w:ilvl w:val="3"/>
          <w:numId w:val="12"/>
        </w:numPr>
        <w:ind w:hanging="359"/>
      </w:pPr>
      <w:r>
        <w:rPr>
          <w:sz w:val="24"/>
        </w:rPr>
        <w:t>требуется корректировка</w:t>
      </w:r>
    </w:p>
    <w:p w:rsidR="00BE0858" w:rsidRDefault="007D4430">
      <w:pPr>
        <w:numPr>
          <w:ilvl w:val="3"/>
          <w:numId w:val="12"/>
        </w:numPr>
        <w:ind w:hanging="359"/>
      </w:pPr>
      <w:r>
        <w:rPr>
          <w:sz w:val="24"/>
        </w:rPr>
        <w:t>принято</w:t>
      </w:r>
    </w:p>
    <w:p w:rsidR="00BE0858" w:rsidRDefault="007D4430">
      <w:pPr>
        <w:numPr>
          <w:ilvl w:val="1"/>
          <w:numId w:val="12"/>
        </w:numPr>
        <w:ind w:hanging="359"/>
      </w:pPr>
      <w:r>
        <w:rPr>
          <w:sz w:val="24"/>
        </w:rPr>
        <w:t>фотография</w:t>
      </w:r>
    </w:p>
    <w:p w:rsidR="00BE0858" w:rsidRDefault="007D4430">
      <w:pPr>
        <w:numPr>
          <w:ilvl w:val="2"/>
          <w:numId w:val="12"/>
        </w:numPr>
        <w:ind w:hanging="359"/>
      </w:pPr>
      <w:r>
        <w:rPr>
          <w:sz w:val="24"/>
        </w:rPr>
        <w:t>комментарий</w:t>
      </w:r>
    </w:p>
    <w:p w:rsidR="00BE0858" w:rsidRDefault="007D4430">
      <w:pPr>
        <w:numPr>
          <w:ilvl w:val="1"/>
          <w:numId w:val="12"/>
        </w:numPr>
        <w:ind w:hanging="359"/>
      </w:pPr>
      <w:r>
        <w:rPr>
          <w:sz w:val="24"/>
        </w:rPr>
        <w:t>страница/раздел</w:t>
      </w:r>
    </w:p>
    <w:p w:rsidR="00BE0858" w:rsidRDefault="007D4430">
      <w:pPr>
        <w:numPr>
          <w:ilvl w:val="2"/>
          <w:numId w:val="12"/>
        </w:numPr>
        <w:ind w:hanging="359"/>
      </w:pPr>
      <w:r>
        <w:rPr>
          <w:sz w:val="24"/>
        </w:rPr>
        <w:t>описание</w:t>
      </w:r>
    </w:p>
    <w:p w:rsidR="00BE0858" w:rsidRDefault="007D4430">
      <w:pPr>
        <w:numPr>
          <w:ilvl w:val="2"/>
          <w:numId w:val="12"/>
        </w:numPr>
        <w:ind w:hanging="359"/>
      </w:pPr>
      <w:r>
        <w:rPr>
          <w:sz w:val="24"/>
        </w:rPr>
        <w:t>фотография</w:t>
      </w:r>
    </w:p>
    <w:p w:rsidR="00BE0858" w:rsidRDefault="007D4430">
      <w:pPr>
        <w:numPr>
          <w:ilvl w:val="2"/>
          <w:numId w:val="12"/>
        </w:numPr>
        <w:ind w:hanging="359"/>
      </w:pPr>
      <w:r>
        <w:rPr>
          <w:sz w:val="24"/>
        </w:rPr>
        <w:t>комментарий</w:t>
      </w:r>
    </w:p>
    <w:p w:rsidR="00BE0858" w:rsidRDefault="007D4430">
      <w:pPr>
        <w:numPr>
          <w:ilvl w:val="2"/>
          <w:numId w:val="12"/>
        </w:numPr>
        <w:ind w:hanging="359"/>
      </w:pPr>
      <w:r>
        <w:rPr>
          <w:sz w:val="24"/>
        </w:rPr>
        <w:t>поручение/</w:t>
      </w:r>
      <w:proofErr w:type="spellStart"/>
      <w:r>
        <w:rPr>
          <w:sz w:val="24"/>
        </w:rPr>
        <w:t>ия</w:t>
      </w:r>
      <w:proofErr w:type="spellEnd"/>
    </w:p>
    <w:p w:rsidR="00BE0858" w:rsidRDefault="007D4430">
      <w:pPr>
        <w:numPr>
          <w:ilvl w:val="1"/>
          <w:numId w:val="12"/>
        </w:numPr>
        <w:ind w:hanging="359"/>
      </w:pPr>
      <w:r>
        <w:rPr>
          <w:sz w:val="24"/>
        </w:rPr>
        <w:t>экраны</w:t>
      </w:r>
    </w:p>
    <w:p w:rsidR="00BE0858" w:rsidRDefault="007D4430">
      <w:pPr>
        <w:numPr>
          <w:ilvl w:val="2"/>
          <w:numId w:val="12"/>
        </w:numPr>
        <w:ind w:hanging="359"/>
      </w:pPr>
      <w:r>
        <w:rPr>
          <w:sz w:val="24"/>
        </w:rPr>
        <w:t>авторизация</w:t>
      </w:r>
    </w:p>
    <w:p w:rsidR="00BE0858" w:rsidRDefault="007D4430">
      <w:pPr>
        <w:numPr>
          <w:ilvl w:val="2"/>
          <w:numId w:val="12"/>
        </w:numPr>
        <w:ind w:hanging="359"/>
      </w:pPr>
      <w:r>
        <w:rPr>
          <w:sz w:val="24"/>
        </w:rPr>
        <w:t>админ</w:t>
      </w:r>
    </w:p>
    <w:p w:rsidR="00BE0858" w:rsidRDefault="007D4430">
      <w:pPr>
        <w:numPr>
          <w:ilvl w:val="3"/>
          <w:numId w:val="12"/>
        </w:numPr>
        <w:ind w:hanging="359"/>
      </w:pPr>
      <w:r>
        <w:rPr>
          <w:sz w:val="24"/>
          <w:u w:val="single"/>
        </w:rPr>
        <w:t>импорт данных</w:t>
      </w:r>
    </w:p>
    <w:p w:rsidR="00BE0858" w:rsidRDefault="007D4430">
      <w:pPr>
        <w:numPr>
          <w:ilvl w:val="3"/>
          <w:numId w:val="12"/>
        </w:numPr>
        <w:ind w:hanging="359"/>
      </w:pPr>
      <w:r>
        <w:rPr>
          <w:sz w:val="24"/>
          <w:u w:val="single"/>
        </w:rPr>
        <w:t>список отчетов</w:t>
      </w:r>
    </w:p>
    <w:p w:rsidR="00BE0858" w:rsidRPr="009B4062" w:rsidRDefault="007D4430">
      <w:pPr>
        <w:numPr>
          <w:ilvl w:val="3"/>
          <w:numId w:val="12"/>
        </w:numPr>
        <w:ind w:hanging="359"/>
        <w:rPr>
          <w:ins w:id="1" w:author="User" w:date="2013-05-17T22:50:00Z"/>
        </w:rPr>
      </w:pPr>
      <w:r>
        <w:rPr>
          <w:sz w:val="24"/>
          <w:u w:val="single"/>
        </w:rPr>
        <w:t>редактирование отчета</w:t>
      </w:r>
    </w:p>
    <w:p w:rsidR="009B4062" w:rsidRDefault="009B4062">
      <w:pPr>
        <w:numPr>
          <w:ilvl w:val="3"/>
          <w:numId w:val="12"/>
        </w:numPr>
        <w:ind w:hanging="359"/>
      </w:pPr>
      <w:ins w:id="2" w:author="User" w:date="2013-05-17T22:50:00Z">
        <w:r>
          <w:rPr>
            <w:sz w:val="24"/>
            <w:u w:val="single"/>
          </w:rPr>
          <w:t>срочные поручения</w:t>
        </w:r>
      </w:ins>
    </w:p>
    <w:p w:rsidR="00BE0858" w:rsidRDefault="007D4430">
      <w:pPr>
        <w:numPr>
          <w:ilvl w:val="2"/>
          <w:numId w:val="12"/>
        </w:numPr>
        <w:ind w:hanging="359"/>
      </w:pPr>
      <w:r>
        <w:rPr>
          <w:sz w:val="24"/>
        </w:rPr>
        <w:t>клиент</w:t>
      </w:r>
    </w:p>
    <w:p w:rsidR="00BE0858" w:rsidRDefault="007D4430">
      <w:pPr>
        <w:numPr>
          <w:ilvl w:val="3"/>
          <w:numId w:val="12"/>
        </w:numPr>
        <w:ind w:hanging="359"/>
      </w:pPr>
      <w:r>
        <w:rPr>
          <w:sz w:val="24"/>
          <w:u w:val="single"/>
        </w:rPr>
        <w:t>отчет</w:t>
      </w:r>
    </w:p>
    <w:p w:rsidR="00BE0858" w:rsidRDefault="007D4430">
      <w:pPr>
        <w:numPr>
          <w:ilvl w:val="3"/>
          <w:numId w:val="12"/>
        </w:numPr>
        <w:ind w:hanging="359"/>
      </w:pPr>
      <w:r>
        <w:rPr>
          <w:sz w:val="24"/>
          <w:u w:val="single"/>
        </w:rPr>
        <w:t>карта с отчетами</w:t>
      </w:r>
    </w:p>
    <w:p w:rsidR="00BE0858" w:rsidRDefault="007D4430">
      <w:pPr>
        <w:numPr>
          <w:ilvl w:val="3"/>
          <w:numId w:val="12"/>
        </w:numPr>
        <w:ind w:hanging="359"/>
      </w:pPr>
      <w:r>
        <w:rPr>
          <w:sz w:val="24"/>
          <w:u w:val="single"/>
        </w:rPr>
        <w:t>список отчетов</w:t>
      </w:r>
    </w:p>
    <w:p w:rsidR="00BE0858" w:rsidRDefault="007D4430">
      <w:pPr>
        <w:numPr>
          <w:ilvl w:val="3"/>
          <w:numId w:val="12"/>
        </w:numPr>
        <w:ind w:hanging="359"/>
      </w:pPr>
      <w:r>
        <w:rPr>
          <w:sz w:val="24"/>
          <w:u w:val="single"/>
        </w:rPr>
        <w:t>срочные поручения - список</w:t>
      </w:r>
    </w:p>
    <w:p w:rsidR="00BE0858" w:rsidRDefault="00BE0858"/>
    <w:p w:rsidR="00BE0858" w:rsidRDefault="007D4430">
      <w:r>
        <w:rPr>
          <w:sz w:val="24"/>
        </w:rPr>
        <w:t>5. Запросы клиента - поручения по отчету</w:t>
      </w:r>
    </w:p>
    <w:p w:rsidR="00BE0858" w:rsidRDefault="00BE0858"/>
    <w:p w:rsidR="00BE0858" w:rsidRDefault="007D4430">
      <w:pPr>
        <w:numPr>
          <w:ilvl w:val="1"/>
          <w:numId w:val="4"/>
        </w:numPr>
        <w:ind w:hanging="359"/>
      </w:pPr>
      <w:r>
        <w:rPr>
          <w:sz w:val="24"/>
        </w:rPr>
        <w:lastRenderedPageBreak/>
        <w:t>поручения (для каждой страницы/раздела)</w:t>
      </w:r>
    </w:p>
    <w:p w:rsidR="00BE0858" w:rsidRDefault="007D4430">
      <w:pPr>
        <w:numPr>
          <w:ilvl w:val="2"/>
          <w:numId w:val="4"/>
        </w:numPr>
        <w:ind w:hanging="359"/>
      </w:pPr>
      <w:r>
        <w:rPr>
          <w:sz w:val="24"/>
        </w:rPr>
        <w:t>возможность написать открытый текст</w:t>
      </w:r>
    </w:p>
    <w:p w:rsidR="00BE0858" w:rsidRDefault="00BE0858"/>
    <w:p w:rsidR="00BE0858" w:rsidRDefault="007D4430">
      <w:r>
        <w:rPr>
          <w:sz w:val="24"/>
        </w:rPr>
        <w:t>6. Импорт данных</w:t>
      </w:r>
    </w:p>
    <w:p w:rsidR="00BE0858" w:rsidRDefault="00BE0858"/>
    <w:p w:rsidR="00BE0858" w:rsidRDefault="007D4430">
      <w:pPr>
        <w:numPr>
          <w:ilvl w:val="1"/>
          <w:numId w:val="8"/>
        </w:numPr>
        <w:ind w:hanging="359"/>
      </w:pPr>
      <w:r>
        <w:rPr>
          <w:sz w:val="24"/>
        </w:rPr>
        <w:t xml:space="preserve">Уникальным идентификатором отчета является пара </w:t>
      </w:r>
      <w:del w:id="3" w:author="User" w:date="2013-05-17T22:51:00Z">
        <w:r w:rsidDel="009B4062">
          <w:rPr>
            <w:sz w:val="24"/>
          </w:rPr>
          <w:delText>10 и 11</w:delText>
        </w:r>
      </w:del>
      <w:ins w:id="4" w:author="User" w:date="2013-05-17T22:51:00Z">
        <w:r w:rsidR="009B4062">
          <w:rPr>
            <w:sz w:val="24"/>
          </w:rPr>
          <w:t>две</w:t>
        </w:r>
      </w:ins>
      <w:r>
        <w:rPr>
          <w:sz w:val="24"/>
        </w:rPr>
        <w:t xml:space="preserve"> колонки</w:t>
      </w:r>
      <w:ins w:id="5" w:author="User" w:date="2013-05-17T22:51:00Z">
        <w:r w:rsidR="009B4062">
          <w:rPr>
            <w:sz w:val="24"/>
          </w:rPr>
          <w:t xml:space="preserve">, номера которых задаются в </w:t>
        </w:r>
        <w:proofErr w:type="gramStart"/>
        <w:r w:rsidR="009B4062">
          <w:rPr>
            <w:sz w:val="24"/>
          </w:rPr>
          <w:t>ручную</w:t>
        </w:r>
        <w:proofErr w:type="gramEnd"/>
        <w:r w:rsidR="009B4062">
          <w:rPr>
            <w:sz w:val="24"/>
          </w:rPr>
          <w:t xml:space="preserve"> при настройках импорта</w:t>
        </w:r>
      </w:ins>
    </w:p>
    <w:p w:rsidR="00BE0858" w:rsidRDefault="007D4430">
      <w:pPr>
        <w:numPr>
          <w:ilvl w:val="2"/>
          <w:numId w:val="8"/>
        </w:numPr>
        <w:ind w:hanging="359"/>
      </w:pPr>
      <w:r>
        <w:rPr>
          <w:sz w:val="24"/>
        </w:rPr>
        <w:t>например</w:t>
      </w:r>
    </w:p>
    <w:p w:rsidR="00BE0858" w:rsidRDefault="007D4430">
      <w:pPr>
        <w:numPr>
          <w:ilvl w:val="3"/>
          <w:numId w:val="8"/>
        </w:numPr>
        <w:ind w:hanging="359"/>
      </w:pPr>
      <w:r>
        <w:rPr>
          <w:sz w:val="24"/>
        </w:rPr>
        <w:t xml:space="preserve">Бирюлево </w:t>
      </w:r>
      <w:proofErr w:type="gramStart"/>
      <w:r>
        <w:rPr>
          <w:sz w:val="24"/>
        </w:rPr>
        <w:t>Западное</w:t>
      </w:r>
      <w:proofErr w:type="gramEnd"/>
      <w:r>
        <w:rPr>
          <w:sz w:val="24"/>
        </w:rPr>
        <w:t xml:space="preserve">, ЮАО | </w:t>
      </w:r>
      <w:proofErr w:type="spellStart"/>
      <w:r>
        <w:rPr>
          <w:sz w:val="24"/>
        </w:rPr>
        <w:t>Востряковский</w:t>
      </w:r>
      <w:proofErr w:type="spellEnd"/>
      <w:r>
        <w:rPr>
          <w:sz w:val="24"/>
        </w:rPr>
        <w:t xml:space="preserve"> проезд, д. 22б</w:t>
      </w:r>
    </w:p>
    <w:p w:rsidR="00BE0858" w:rsidRDefault="007D4430">
      <w:pPr>
        <w:numPr>
          <w:ilvl w:val="3"/>
          <w:numId w:val="8"/>
        </w:numPr>
        <w:ind w:hanging="359"/>
      </w:pPr>
      <w:proofErr w:type="spellStart"/>
      <w:r>
        <w:rPr>
          <w:sz w:val="24"/>
        </w:rPr>
        <w:t>Ростокино</w:t>
      </w:r>
      <w:proofErr w:type="spellEnd"/>
      <w:r>
        <w:rPr>
          <w:sz w:val="24"/>
        </w:rPr>
        <w:t>, СВАО |</w:t>
      </w:r>
      <w:r>
        <w:rPr>
          <w:sz w:val="24"/>
        </w:rPr>
        <w:tab/>
        <w:t>ул. Бажова, д. 6</w:t>
      </w:r>
    </w:p>
    <w:p w:rsidR="00BE0858" w:rsidRDefault="007D4430">
      <w:pPr>
        <w:numPr>
          <w:ilvl w:val="1"/>
          <w:numId w:val="8"/>
        </w:numPr>
        <w:ind w:hanging="359"/>
      </w:pPr>
      <w:r>
        <w:rPr>
          <w:sz w:val="24"/>
        </w:rPr>
        <w:t xml:space="preserve">Если идентификатор новый, система предупреждаем админа, что создаётся новый идентификатор и предлагает либо согласиться на создание нового, либо выбрать из </w:t>
      </w:r>
      <w:proofErr w:type="gramStart"/>
      <w:r>
        <w:rPr>
          <w:sz w:val="24"/>
        </w:rPr>
        <w:t>имеющихся</w:t>
      </w:r>
      <w:proofErr w:type="gramEnd"/>
      <w:r>
        <w:rPr>
          <w:sz w:val="24"/>
        </w:rPr>
        <w:t xml:space="preserve"> в системе</w:t>
      </w:r>
    </w:p>
    <w:p w:rsidR="00BE0858" w:rsidRDefault="007D4430">
      <w:pPr>
        <w:numPr>
          <w:ilvl w:val="2"/>
          <w:numId w:val="8"/>
        </w:numPr>
        <w:ind w:hanging="359"/>
      </w:pPr>
      <w:r>
        <w:rPr>
          <w:sz w:val="24"/>
        </w:rPr>
        <w:t>опционально, админ, может выбрать игнорировать указанный алгоритм действий и то</w:t>
      </w:r>
      <w:r>
        <w:rPr>
          <w:sz w:val="24"/>
        </w:rPr>
        <w:t xml:space="preserve">гда, система всегда будет создавать новый идентификатор, если не найдет совпадения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существующими</w:t>
      </w:r>
    </w:p>
    <w:p w:rsidR="00BE0858" w:rsidRDefault="007D4430">
      <w:pPr>
        <w:numPr>
          <w:ilvl w:val="1"/>
          <w:numId w:val="8"/>
        </w:numPr>
        <w:ind w:hanging="359"/>
      </w:pPr>
      <w:r>
        <w:rPr>
          <w:sz w:val="24"/>
        </w:rPr>
        <w:t>В систему импортируются все поля и загружаются все фотографии</w:t>
      </w:r>
    </w:p>
    <w:p w:rsidR="00BE0858" w:rsidRDefault="007D4430">
      <w:pPr>
        <w:numPr>
          <w:ilvl w:val="2"/>
          <w:numId w:val="8"/>
        </w:numPr>
        <w:ind w:hanging="359"/>
      </w:pPr>
      <w:r>
        <w:rPr>
          <w:sz w:val="24"/>
        </w:rPr>
        <w:t>для каждой фотографии</w:t>
      </w:r>
    </w:p>
    <w:p w:rsidR="00BE0858" w:rsidRDefault="007D4430">
      <w:pPr>
        <w:numPr>
          <w:ilvl w:val="3"/>
          <w:numId w:val="8"/>
        </w:numPr>
        <w:ind w:hanging="359"/>
      </w:pPr>
      <w:r>
        <w:rPr>
          <w:sz w:val="24"/>
        </w:rPr>
        <w:t>хранится оригинал, который используется для печати</w:t>
      </w:r>
    </w:p>
    <w:p w:rsidR="00BE0858" w:rsidRDefault="007D4430">
      <w:pPr>
        <w:numPr>
          <w:ilvl w:val="3"/>
          <w:numId w:val="8"/>
        </w:numPr>
        <w:ind w:hanging="359"/>
      </w:pPr>
      <w:r>
        <w:rPr>
          <w:sz w:val="24"/>
        </w:rPr>
        <w:t>создается и хранится к</w:t>
      </w:r>
      <w:r>
        <w:rPr>
          <w:sz w:val="24"/>
        </w:rPr>
        <w:t>опия для отображения на экране</w:t>
      </w:r>
    </w:p>
    <w:p w:rsidR="00BE0858" w:rsidRDefault="007D4430">
      <w:pPr>
        <w:numPr>
          <w:ilvl w:val="1"/>
          <w:numId w:val="8"/>
        </w:numPr>
        <w:ind w:hanging="359"/>
      </w:pPr>
      <w:r>
        <w:rPr>
          <w:sz w:val="24"/>
        </w:rPr>
        <w:t>Два разных отчета для одного идентификатора должны иметь ра</w:t>
      </w:r>
      <w:ins w:id="6" w:author="User" w:date="2013-05-17T22:53:00Z">
        <w:r w:rsidR="009B4062">
          <w:rPr>
            <w:sz w:val="24"/>
          </w:rPr>
          <w:t>з</w:t>
        </w:r>
      </w:ins>
      <w:r>
        <w:rPr>
          <w:sz w:val="24"/>
        </w:rPr>
        <w:t xml:space="preserve">ные даты (столбец 2 </w:t>
      </w:r>
      <w:proofErr w:type="spellStart"/>
      <w:r>
        <w:rPr>
          <w:sz w:val="24"/>
        </w:rPr>
        <w:t>Date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Created</w:t>
      </w:r>
      <w:proofErr w:type="spellEnd"/>
      <w:r>
        <w:rPr>
          <w:sz w:val="24"/>
        </w:rPr>
        <w:t xml:space="preserve">), если для данного идентификатора есть уже отчет с датой </w:t>
      </w:r>
      <w:proofErr w:type="spellStart"/>
      <w:r>
        <w:rPr>
          <w:sz w:val="24"/>
        </w:rPr>
        <w:t>импрота</w:t>
      </w:r>
      <w:proofErr w:type="spellEnd"/>
      <w:r>
        <w:rPr>
          <w:sz w:val="24"/>
        </w:rPr>
        <w:t>, то старые данные стираются, а поверх записываются новые, админ долж</w:t>
      </w:r>
      <w:r>
        <w:rPr>
          <w:sz w:val="24"/>
        </w:rPr>
        <w:t>ен быть предупрежден об этом</w:t>
      </w:r>
    </w:p>
    <w:p w:rsidR="00BE0858" w:rsidRDefault="00BE0858"/>
    <w:p w:rsidR="00BE0858" w:rsidRDefault="00BE0858"/>
    <w:p w:rsidR="00BE0858" w:rsidRDefault="007D4430">
      <w:r>
        <w:rPr>
          <w:sz w:val="24"/>
        </w:rPr>
        <w:t>7. Формирование страницы отчета</w:t>
      </w:r>
    </w:p>
    <w:p w:rsidR="00BE0858" w:rsidRDefault="00BE0858"/>
    <w:p w:rsidR="00BE0858" w:rsidRDefault="007D4430">
      <w:pPr>
        <w:numPr>
          <w:ilvl w:val="1"/>
          <w:numId w:val="11"/>
        </w:numPr>
        <w:ind w:hanging="359"/>
      </w:pPr>
      <w:r>
        <w:rPr>
          <w:sz w:val="24"/>
        </w:rPr>
        <w:t>общая концепция в примера отчетов - фалы (</w:t>
      </w:r>
      <w:proofErr w:type="spellStart"/>
      <w:r>
        <w:rPr>
          <w:sz w:val="24"/>
        </w:rPr>
        <w:t>МФЦ_Бирюлево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Западное</w:t>
      </w:r>
      <w:proofErr w:type="gramEnd"/>
      <w:r>
        <w:rPr>
          <w:sz w:val="24"/>
        </w:rPr>
        <w:t>_ЮАО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МФЦ_Ростокино_СВАО</w:t>
      </w:r>
      <w:proofErr w:type="spellEnd"/>
      <w:r>
        <w:rPr>
          <w:sz w:val="24"/>
        </w:rPr>
        <w:t>)</w:t>
      </w:r>
    </w:p>
    <w:p w:rsidR="00BE0858" w:rsidRDefault="007D4430">
      <w:pPr>
        <w:numPr>
          <w:ilvl w:val="1"/>
          <w:numId w:val="11"/>
        </w:numPr>
        <w:ind w:hanging="359"/>
      </w:pPr>
      <w:r>
        <w:rPr>
          <w:sz w:val="24"/>
        </w:rPr>
        <w:t>Кол-во разделов фиксировано</w:t>
      </w:r>
    </w:p>
    <w:p w:rsidR="00BE0858" w:rsidRDefault="007D4430">
      <w:pPr>
        <w:numPr>
          <w:ilvl w:val="2"/>
          <w:numId w:val="11"/>
        </w:numPr>
        <w:ind w:hanging="359"/>
      </w:pPr>
      <w:r>
        <w:rPr>
          <w:sz w:val="24"/>
        </w:rPr>
        <w:t>Раздел это - Проверяемый МФЦ, Навигация МФЦ, Прилегающая территория МФЦ и так далее</w:t>
      </w:r>
    </w:p>
    <w:p w:rsidR="00BE0858" w:rsidDel="009B4062" w:rsidRDefault="007D4430">
      <w:pPr>
        <w:numPr>
          <w:ilvl w:val="1"/>
          <w:numId w:val="11"/>
        </w:numPr>
        <w:ind w:hanging="359"/>
        <w:rPr>
          <w:del w:id="7" w:author="User" w:date="2013-05-17T22:53:00Z"/>
        </w:rPr>
      </w:pPr>
      <w:del w:id="8" w:author="User" w:date="2013-05-17T22:53:00Z">
        <w:r w:rsidDel="009B4062">
          <w:rPr>
            <w:sz w:val="24"/>
          </w:rPr>
          <w:delText>необходимо разработать следующие layouts</w:delText>
        </w:r>
      </w:del>
    </w:p>
    <w:p w:rsidR="00BE0858" w:rsidDel="009B4062" w:rsidRDefault="007D4430">
      <w:pPr>
        <w:numPr>
          <w:ilvl w:val="2"/>
          <w:numId w:val="11"/>
        </w:numPr>
        <w:ind w:hanging="359"/>
        <w:rPr>
          <w:del w:id="9" w:author="User" w:date="2013-05-17T22:53:00Z"/>
        </w:rPr>
      </w:pPr>
      <w:del w:id="10" w:author="User" w:date="2013-05-17T22:53:00Z">
        <w:r w:rsidDel="009B4062">
          <w:rPr>
            <w:sz w:val="24"/>
          </w:rPr>
          <w:delText>комментарии - есть/нет</w:delText>
        </w:r>
      </w:del>
    </w:p>
    <w:p w:rsidR="00BE0858" w:rsidDel="009B4062" w:rsidRDefault="007D4430">
      <w:pPr>
        <w:numPr>
          <w:ilvl w:val="2"/>
          <w:numId w:val="11"/>
        </w:numPr>
        <w:ind w:hanging="359"/>
        <w:rPr>
          <w:del w:id="11" w:author="User" w:date="2013-05-17T22:53:00Z"/>
        </w:rPr>
      </w:pPr>
      <w:del w:id="12" w:author="User" w:date="2013-05-17T22:53:00Z">
        <w:r w:rsidDel="009B4062">
          <w:rPr>
            <w:sz w:val="24"/>
          </w:rPr>
          <w:delText>кол-во фотографий  1 - 10</w:delText>
        </w:r>
      </w:del>
    </w:p>
    <w:p w:rsidR="00BE0858" w:rsidDel="009B4062" w:rsidRDefault="007D4430">
      <w:pPr>
        <w:numPr>
          <w:ilvl w:val="1"/>
          <w:numId w:val="11"/>
        </w:numPr>
        <w:ind w:hanging="359"/>
        <w:rPr>
          <w:del w:id="13" w:author="User" w:date="2013-05-17T22:53:00Z"/>
        </w:rPr>
      </w:pPr>
      <w:del w:id="14" w:author="User" w:date="2013-05-17T22:53:00Z">
        <w:r w:rsidDel="009B4062">
          <w:rPr>
            <w:sz w:val="24"/>
          </w:rPr>
          <w:delText>если в импорте в разделе более 10 фото, то используются первые 10, остальные доступна админу для дальнейшего выбора</w:delText>
        </w:r>
      </w:del>
    </w:p>
    <w:p w:rsidR="00BE0858" w:rsidRDefault="00BE0858"/>
    <w:p w:rsidR="00BE0858" w:rsidRDefault="007D4430">
      <w:r>
        <w:rPr>
          <w:sz w:val="24"/>
        </w:rPr>
        <w:t>8. Статусы отчета</w:t>
      </w:r>
    </w:p>
    <w:p w:rsidR="00BE0858" w:rsidRDefault="007D4430">
      <w:pPr>
        <w:numPr>
          <w:ilvl w:val="1"/>
          <w:numId w:val="7"/>
        </w:numPr>
        <w:ind w:hanging="359"/>
      </w:pPr>
      <w:r>
        <w:rPr>
          <w:sz w:val="24"/>
        </w:rPr>
        <w:t>внутренняя проверка - присваивается системой при первоначальной загрузке, может быть присвоен админом в любой момент. Кли</w:t>
      </w:r>
      <w:r>
        <w:rPr>
          <w:sz w:val="24"/>
        </w:rPr>
        <w:t>ент не видит отчеты с этим статусом</w:t>
      </w:r>
    </w:p>
    <w:p w:rsidR="00BE0858" w:rsidRDefault="007D4430">
      <w:pPr>
        <w:numPr>
          <w:ilvl w:val="1"/>
          <w:numId w:val="7"/>
        </w:numPr>
        <w:ind w:hanging="359"/>
      </w:pPr>
      <w:r>
        <w:rPr>
          <w:sz w:val="24"/>
        </w:rPr>
        <w:t>проверить - присваивается админом, чтобы направить отчет клиенту. Клиент видит отчеты с этим статусом.</w:t>
      </w:r>
      <w:ins w:id="15" w:author="User" w:date="2013-05-17T22:55:00Z">
        <w:r w:rsidR="009B4062">
          <w:rPr>
            <w:sz w:val="24"/>
          </w:rPr>
          <w:t xml:space="preserve"> У клиента в списке отчетов статус отображается красным цветом</w:t>
        </w:r>
      </w:ins>
    </w:p>
    <w:p w:rsidR="00BE0858" w:rsidRDefault="007D4430">
      <w:pPr>
        <w:numPr>
          <w:ilvl w:val="1"/>
          <w:numId w:val="7"/>
        </w:numPr>
        <w:ind w:hanging="359"/>
      </w:pPr>
      <w:r>
        <w:rPr>
          <w:sz w:val="24"/>
        </w:rPr>
        <w:t xml:space="preserve">требуется корректировка - устанавливается </w:t>
      </w:r>
      <w:del w:id="16" w:author="User" w:date="2013-05-17T22:54:00Z">
        <w:r w:rsidDel="009B4062">
          <w:rPr>
            <w:sz w:val="24"/>
          </w:rPr>
          <w:delText>клиентом</w:delText>
        </w:r>
      </w:del>
      <w:ins w:id="17" w:author="User" w:date="2013-05-17T22:54:00Z">
        <w:r w:rsidR="009B4062">
          <w:rPr>
            <w:sz w:val="24"/>
          </w:rPr>
          <w:t>автоматически, если клиент добавляет поручение к странице отчета</w:t>
        </w:r>
      </w:ins>
      <w:r>
        <w:rPr>
          <w:sz w:val="24"/>
        </w:rPr>
        <w:t>. Клиент видит отчет.</w:t>
      </w:r>
    </w:p>
    <w:p w:rsidR="00BE0858" w:rsidRDefault="007D4430">
      <w:pPr>
        <w:numPr>
          <w:ilvl w:val="1"/>
          <w:numId w:val="7"/>
        </w:numPr>
        <w:ind w:hanging="359"/>
      </w:pPr>
      <w:r>
        <w:rPr>
          <w:sz w:val="24"/>
        </w:rPr>
        <w:t>принято - устанавливается клиентом. Клиент ви</w:t>
      </w:r>
      <w:r>
        <w:rPr>
          <w:sz w:val="24"/>
        </w:rPr>
        <w:t>дит отчет.</w:t>
      </w:r>
    </w:p>
    <w:p w:rsidR="00BE0858" w:rsidDel="009B4062" w:rsidRDefault="007D4430">
      <w:pPr>
        <w:numPr>
          <w:ilvl w:val="1"/>
          <w:numId w:val="7"/>
        </w:numPr>
        <w:ind w:hanging="359"/>
        <w:rPr>
          <w:del w:id="18" w:author="User" w:date="2013-05-17T22:55:00Z"/>
        </w:rPr>
      </w:pPr>
      <w:del w:id="19" w:author="User" w:date="2013-05-17T22:55:00Z">
        <w:r w:rsidDel="009B4062">
          <w:rPr>
            <w:sz w:val="24"/>
          </w:rPr>
          <w:delText>поручение - устанавливается системой, если есть невыполненное поручение от клиента. Это статус-флаг. Совмещается с любым другим статусом. Снимается админом.</w:delText>
        </w:r>
      </w:del>
    </w:p>
    <w:p w:rsidR="00BE0858" w:rsidRDefault="00BE0858"/>
    <w:p w:rsidR="00BE0858" w:rsidRDefault="00BE0858"/>
    <w:p w:rsidR="00BE0858" w:rsidRDefault="007D4430">
      <w:r>
        <w:rPr>
          <w:sz w:val="24"/>
        </w:rPr>
        <w:t>9. Срочные поручения (не путать с поручениями по отчету)</w:t>
      </w:r>
    </w:p>
    <w:p w:rsidR="00BE0858" w:rsidRDefault="007D4430">
      <w:pPr>
        <w:numPr>
          <w:ilvl w:val="1"/>
          <w:numId w:val="6"/>
        </w:numPr>
        <w:ind w:hanging="359"/>
      </w:pPr>
      <w:r>
        <w:rPr>
          <w:sz w:val="24"/>
        </w:rPr>
        <w:t>описание полей строки списка</w:t>
      </w:r>
    </w:p>
    <w:p w:rsidR="00BE0858" w:rsidRDefault="007D4430">
      <w:pPr>
        <w:numPr>
          <w:ilvl w:val="2"/>
          <w:numId w:val="6"/>
        </w:numPr>
        <w:ind w:hanging="359"/>
      </w:pPr>
      <w:r>
        <w:rPr>
          <w:sz w:val="24"/>
        </w:rPr>
        <w:t>Идентификатор места - например “</w:t>
      </w:r>
      <w:proofErr w:type="spellStart"/>
      <w:r>
        <w:rPr>
          <w:sz w:val="24"/>
        </w:rPr>
        <w:t>Ростокино</w:t>
      </w:r>
      <w:proofErr w:type="spellEnd"/>
      <w:r>
        <w:rPr>
          <w:sz w:val="24"/>
        </w:rPr>
        <w:t>, СВАО |</w:t>
      </w:r>
      <w:r>
        <w:rPr>
          <w:sz w:val="24"/>
        </w:rPr>
        <w:tab/>
        <w:t xml:space="preserve">ул. Бажова, д. 6” полный список будет предоставлен отдельно. Общее кол-во 57, будет меняться в сторону </w:t>
      </w:r>
      <w:proofErr w:type="spellStart"/>
      <w:r>
        <w:rPr>
          <w:sz w:val="24"/>
        </w:rPr>
        <w:t>увеличени</w:t>
      </w:r>
      <w:proofErr w:type="spellEnd"/>
      <w:r>
        <w:rPr>
          <w:sz w:val="24"/>
        </w:rPr>
        <w:t xml:space="preserve"> до ~100</w:t>
      </w:r>
    </w:p>
    <w:p w:rsidR="00BE0858" w:rsidRDefault="007D4430">
      <w:pPr>
        <w:numPr>
          <w:ilvl w:val="2"/>
          <w:numId w:val="6"/>
        </w:numPr>
        <w:ind w:hanging="359"/>
      </w:pPr>
      <w:r>
        <w:rPr>
          <w:sz w:val="24"/>
        </w:rPr>
        <w:t>Имя создателя поручения</w:t>
      </w:r>
    </w:p>
    <w:p w:rsidR="00BE0858" w:rsidRDefault="007D4430">
      <w:pPr>
        <w:numPr>
          <w:ilvl w:val="2"/>
          <w:numId w:val="6"/>
        </w:numPr>
        <w:ind w:hanging="359"/>
      </w:pPr>
      <w:r>
        <w:rPr>
          <w:sz w:val="24"/>
        </w:rPr>
        <w:t>Текст поручения</w:t>
      </w:r>
    </w:p>
    <w:p w:rsidR="00BE0858" w:rsidRDefault="007D4430">
      <w:pPr>
        <w:numPr>
          <w:ilvl w:val="2"/>
          <w:numId w:val="6"/>
        </w:numPr>
        <w:ind w:hanging="359"/>
      </w:pPr>
      <w:r>
        <w:rPr>
          <w:sz w:val="24"/>
        </w:rPr>
        <w:t>дата и время создания поручения</w:t>
      </w:r>
    </w:p>
    <w:p w:rsidR="00BE0858" w:rsidRDefault="007D4430">
      <w:pPr>
        <w:numPr>
          <w:ilvl w:val="2"/>
          <w:numId w:val="6"/>
        </w:numPr>
        <w:ind w:hanging="359"/>
      </w:pPr>
      <w:r>
        <w:rPr>
          <w:sz w:val="24"/>
        </w:rPr>
        <w:t xml:space="preserve">дата и время </w:t>
      </w:r>
      <w:r>
        <w:rPr>
          <w:sz w:val="24"/>
        </w:rPr>
        <w:t>желаемое выполнение</w:t>
      </w:r>
    </w:p>
    <w:p w:rsidR="00BE0858" w:rsidRDefault="007D4430">
      <w:pPr>
        <w:numPr>
          <w:ilvl w:val="2"/>
          <w:numId w:val="6"/>
        </w:numPr>
        <w:ind w:hanging="359"/>
      </w:pPr>
      <w:r>
        <w:rPr>
          <w:sz w:val="24"/>
        </w:rPr>
        <w:t>дата и время выполнения поручения</w:t>
      </w:r>
    </w:p>
    <w:p w:rsidR="00BE0858" w:rsidRDefault="007D4430">
      <w:pPr>
        <w:numPr>
          <w:ilvl w:val="2"/>
          <w:numId w:val="6"/>
        </w:numPr>
        <w:ind w:hanging="359"/>
      </w:pPr>
      <w:r>
        <w:rPr>
          <w:sz w:val="24"/>
        </w:rPr>
        <w:t>статус</w:t>
      </w:r>
    </w:p>
    <w:p w:rsidR="00BE0858" w:rsidRDefault="007D4430">
      <w:pPr>
        <w:numPr>
          <w:ilvl w:val="3"/>
          <w:numId w:val="6"/>
        </w:numPr>
        <w:ind w:hanging="359"/>
      </w:pPr>
      <w:r>
        <w:rPr>
          <w:sz w:val="24"/>
        </w:rPr>
        <w:t>новое - проставляется системой автоматически</w:t>
      </w:r>
    </w:p>
    <w:p w:rsidR="00BE0858" w:rsidRDefault="007D4430">
      <w:pPr>
        <w:numPr>
          <w:ilvl w:val="3"/>
          <w:numId w:val="6"/>
        </w:numPr>
        <w:ind w:hanging="359"/>
      </w:pPr>
      <w:del w:id="20" w:author="User" w:date="2013-05-17T22:57:00Z">
        <w:r w:rsidDel="009B4062">
          <w:rPr>
            <w:sz w:val="24"/>
          </w:rPr>
          <w:delText xml:space="preserve">выполняется </w:delText>
        </w:r>
      </w:del>
      <w:ins w:id="21" w:author="User" w:date="2013-05-17T22:57:00Z">
        <w:r w:rsidR="009B4062">
          <w:rPr>
            <w:sz w:val="24"/>
          </w:rPr>
          <w:t>в работе</w:t>
        </w:r>
        <w:r w:rsidR="009B4062">
          <w:rPr>
            <w:sz w:val="24"/>
          </w:rPr>
          <w:t xml:space="preserve"> </w:t>
        </w:r>
      </w:ins>
      <w:r>
        <w:rPr>
          <w:sz w:val="24"/>
        </w:rPr>
        <w:t>- устанавливает админ</w:t>
      </w:r>
    </w:p>
    <w:p w:rsidR="00BE0858" w:rsidRPr="00416C19" w:rsidRDefault="007D4430">
      <w:pPr>
        <w:numPr>
          <w:ilvl w:val="3"/>
          <w:numId w:val="6"/>
        </w:numPr>
        <w:ind w:hanging="359"/>
        <w:rPr>
          <w:ins w:id="22" w:author="User" w:date="2013-05-17T22:58:00Z"/>
        </w:rPr>
      </w:pPr>
      <w:del w:id="23" w:author="User" w:date="2013-05-17T22:57:00Z">
        <w:r w:rsidDel="009B4062">
          <w:rPr>
            <w:sz w:val="24"/>
          </w:rPr>
          <w:delText>готово - устанавливает админ</w:delText>
        </w:r>
      </w:del>
      <w:ins w:id="24" w:author="User" w:date="2013-05-17T22:57:00Z">
        <w:r w:rsidR="009B4062">
          <w:rPr>
            <w:sz w:val="24"/>
          </w:rPr>
          <w:t>проверить – устанавливается автоматически в момент прикрепления готового отчета к поручению</w:t>
        </w:r>
      </w:ins>
    </w:p>
    <w:p w:rsidR="009B4062" w:rsidRDefault="009B4062" w:rsidP="009B4062">
      <w:pPr>
        <w:numPr>
          <w:ilvl w:val="1"/>
          <w:numId w:val="6"/>
        </w:numPr>
        <w:rPr>
          <w:ins w:id="25" w:author="User" w:date="2013-05-17T22:58:00Z"/>
        </w:rPr>
      </w:pPr>
      <w:ins w:id="26" w:author="User" w:date="2013-05-17T22:58:00Z">
        <w:r>
          <w:rPr>
            <w:sz w:val="24"/>
          </w:rPr>
          <w:t>требуется корректировка - устанавливается автоматически, если клиент добавляет поручение к странице отчета</w:t>
        </w:r>
        <w:r w:rsidR="00416C19">
          <w:rPr>
            <w:sz w:val="24"/>
          </w:rPr>
          <w:t xml:space="preserve"> </w:t>
        </w:r>
      </w:ins>
      <w:ins w:id="27" w:author="User" w:date="2013-05-17T22:59:00Z">
        <w:r w:rsidR="00416C19">
          <w:rPr>
            <w:sz w:val="24"/>
          </w:rPr>
          <w:t>по срочному поручению</w:t>
        </w:r>
      </w:ins>
      <w:ins w:id="28" w:author="User" w:date="2013-05-17T22:58:00Z">
        <w:r>
          <w:rPr>
            <w:sz w:val="24"/>
          </w:rPr>
          <w:t>.</w:t>
        </w:r>
      </w:ins>
    </w:p>
    <w:p w:rsidR="009B4062" w:rsidRDefault="009B4062" w:rsidP="009B4062">
      <w:pPr>
        <w:numPr>
          <w:ilvl w:val="1"/>
          <w:numId w:val="6"/>
        </w:numPr>
        <w:rPr>
          <w:ins w:id="29" w:author="User" w:date="2013-05-17T22:58:00Z"/>
        </w:rPr>
      </w:pPr>
      <w:ins w:id="30" w:author="User" w:date="2013-05-17T22:58:00Z">
        <w:r>
          <w:rPr>
            <w:sz w:val="24"/>
          </w:rPr>
          <w:t xml:space="preserve">принято - устанавливается клиентом. </w:t>
        </w:r>
      </w:ins>
    </w:p>
    <w:p w:rsidR="009B4062" w:rsidRDefault="009B4062" w:rsidP="00416C19">
      <w:pPr>
        <w:ind w:left="2880"/>
      </w:pPr>
    </w:p>
    <w:p w:rsidR="00BE0858" w:rsidDel="00416C19" w:rsidRDefault="007D4430" w:rsidP="00416C19">
      <w:pPr>
        <w:numPr>
          <w:ilvl w:val="2"/>
          <w:numId w:val="6"/>
        </w:numPr>
        <w:ind w:hanging="359"/>
        <w:rPr>
          <w:del w:id="31" w:author="User" w:date="2013-05-17T22:59:00Z"/>
        </w:rPr>
      </w:pPr>
      <w:r w:rsidRPr="00416C19">
        <w:rPr>
          <w:sz w:val="24"/>
        </w:rPr>
        <w:t xml:space="preserve">ссылка на отчет по поручению </w:t>
      </w:r>
      <w:del w:id="32" w:author="User" w:date="2013-05-17T22:59:00Z">
        <w:r w:rsidDel="00416C19">
          <w:rPr>
            <w:sz w:val="24"/>
          </w:rPr>
          <w:delText xml:space="preserve">(не путать с отчетом описанным выше) </w:delText>
        </w:r>
      </w:del>
    </w:p>
    <w:p w:rsidR="00BE0858" w:rsidRDefault="007D4430" w:rsidP="00416C19">
      <w:pPr>
        <w:numPr>
          <w:ilvl w:val="2"/>
          <w:numId w:val="6"/>
        </w:numPr>
        <w:ind w:hanging="359"/>
      </w:pPr>
      <w:r w:rsidRPr="00416C19">
        <w:rPr>
          <w:sz w:val="24"/>
        </w:rPr>
        <w:lastRenderedPageBreak/>
        <w:t xml:space="preserve">отчет по поручению формируется по </w:t>
      </w:r>
      <w:proofErr w:type="spellStart"/>
      <w:r w:rsidRPr="00416C19">
        <w:rPr>
          <w:sz w:val="24"/>
        </w:rPr>
        <w:t>технолгии</w:t>
      </w:r>
      <w:proofErr w:type="spellEnd"/>
      <w:r w:rsidRPr="00416C19">
        <w:rPr>
          <w:sz w:val="24"/>
        </w:rPr>
        <w:t xml:space="preserve"> </w:t>
      </w:r>
      <w:hyperlink r:id="rId9">
        <w:r w:rsidRPr="00416C19">
          <w:rPr>
            <w:color w:val="1155CC"/>
            <w:sz w:val="24"/>
            <w:u w:val="single"/>
          </w:rPr>
          <w:t>http://chat.websumy.ru/apteka.php</w:t>
        </w:r>
      </w:hyperlink>
      <w:r w:rsidRPr="00416C19">
        <w:rPr>
          <w:sz w:val="24"/>
        </w:rPr>
        <w:t xml:space="preserve"> - нужно добавить навигацию обратно к списку поручений</w:t>
      </w:r>
    </w:p>
    <w:p w:rsidR="00BE0858" w:rsidRDefault="007D4430">
      <w:pPr>
        <w:numPr>
          <w:ilvl w:val="1"/>
          <w:numId w:val="6"/>
        </w:numPr>
        <w:ind w:hanging="359"/>
      </w:pPr>
      <w:r>
        <w:rPr>
          <w:sz w:val="24"/>
        </w:rPr>
        <w:t>Большой знак “+” - Добавить срочное поручение</w:t>
      </w:r>
    </w:p>
    <w:p w:rsidR="00BE0858" w:rsidRDefault="007D4430">
      <w:pPr>
        <w:numPr>
          <w:ilvl w:val="2"/>
          <w:numId w:val="6"/>
        </w:numPr>
        <w:ind w:hanging="359"/>
      </w:pPr>
      <w:r>
        <w:rPr>
          <w:sz w:val="24"/>
        </w:rPr>
        <w:t>выбрать адрес из списка</w:t>
      </w:r>
    </w:p>
    <w:p w:rsidR="00BE0858" w:rsidRDefault="007D4430">
      <w:pPr>
        <w:numPr>
          <w:ilvl w:val="2"/>
          <w:numId w:val="6"/>
        </w:numPr>
        <w:ind w:hanging="359"/>
      </w:pPr>
      <w:r>
        <w:rPr>
          <w:sz w:val="24"/>
        </w:rPr>
        <w:t>у</w:t>
      </w:r>
      <w:r>
        <w:rPr>
          <w:sz w:val="24"/>
        </w:rPr>
        <w:t xml:space="preserve">казать желаемую дату и время </w:t>
      </w:r>
      <w:proofErr w:type="spellStart"/>
      <w:r>
        <w:rPr>
          <w:sz w:val="24"/>
        </w:rPr>
        <w:t>исполения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предзаполнено</w:t>
      </w:r>
      <w:proofErr w:type="spellEnd"/>
      <w:r>
        <w:rPr>
          <w:sz w:val="24"/>
        </w:rPr>
        <w:t xml:space="preserve"> на </w:t>
      </w:r>
      <w:del w:id="33" w:author="User" w:date="2013-05-17T23:00:00Z">
        <w:r w:rsidDel="00416C19">
          <w:rPr>
            <w:sz w:val="24"/>
          </w:rPr>
          <w:delText>24 часа</w:delText>
        </w:r>
      </w:del>
      <w:ins w:id="34" w:author="User" w:date="2013-05-17T23:00:00Z">
        <w:r w:rsidR="00416C19">
          <w:rPr>
            <w:sz w:val="24"/>
          </w:rPr>
          <w:t>12 часов</w:t>
        </w:r>
      </w:ins>
    </w:p>
    <w:p w:rsidR="00BE0858" w:rsidRDefault="007D4430">
      <w:pPr>
        <w:numPr>
          <w:ilvl w:val="2"/>
          <w:numId w:val="6"/>
        </w:numPr>
        <w:ind w:hanging="359"/>
      </w:pPr>
      <w:r>
        <w:rPr>
          <w:sz w:val="24"/>
        </w:rPr>
        <w:t>свободный текст описание</w:t>
      </w:r>
    </w:p>
    <w:p w:rsidR="00BE0858" w:rsidRDefault="007D4430">
      <w:pPr>
        <w:numPr>
          <w:ilvl w:val="2"/>
          <w:numId w:val="6"/>
        </w:numPr>
        <w:ind w:hanging="359"/>
      </w:pPr>
      <w:r>
        <w:rPr>
          <w:sz w:val="24"/>
        </w:rPr>
        <w:t xml:space="preserve">Имя создателя - </w:t>
      </w:r>
      <w:proofErr w:type="spellStart"/>
      <w:r>
        <w:rPr>
          <w:sz w:val="24"/>
        </w:rPr>
        <w:t>предзаполнено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регистрационными</w:t>
      </w:r>
      <w:proofErr w:type="gramEnd"/>
      <w:r>
        <w:rPr>
          <w:sz w:val="24"/>
        </w:rPr>
        <w:t xml:space="preserve"> данным </w:t>
      </w:r>
    </w:p>
    <w:p w:rsidR="00BE0858" w:rsidRDefault="00BE0858"/>
    <w:p w:rsidR="00BE0858" w:rsidRDefault="00BE0858"/>
    <w:p w:rsidR="00BE0858" w:rsidRDefault="007D4430">
      <w:r>
        <w:rPr>
          <w:sz w:val="24"/>
        </w:rPr>
        <w:t>10 Список отчетов - админ</w:t>
      </w:r>
    </w:p>
    <w:p w:rsidR="00BE0858" w:rsidRDefault="007D4430">
      <w:pPr>
        <w:numPr>
          <w:ilvl w:val="1"/>
          <w:numId w:val="1"/>
        </w:numPr>
        <w:ind w:hanging="359"/>
      </w:pPr>
      <w:r>
        <w:rPr>
          <w:sz w:val="24"/>
        </w:rPr>
        <w:t>описание полей строки списка</w:t>
      </w:r>
    </w:p>
    <w:p w:rsidR="00BE0858" w:rsidRDefault="007D4430">
      <w:pPr>
        <w:numPr>
          <w:ilvl w:val="2"/>
          <w:numId w:val="6"/>
        </w:numPr>
        <w:ind w:hanging="359"/>
      </w:pPr>
      <w:r>
        <w:rPr>
          <w:sz w:val="24"/>
        </w:rPr>
        <w:t>Идентификатор места - например “</w:t>
      </w:r>
      <w:proofErr w:type="spellStart"/>
      <w:r>
        <w:rPr>
          <w:sz w:val="24"/>
        </w:rPr>
        <w:t>Ростокино</w:t>
      </w:r>
      <w:proofErr w:type="spellEnd"/>
      <w:r>
        <w:rPr>
          <w:sz w:val="24"/>
        </w:rPr>
        <w:t>, СВАО |</w:t>
      </w:r>
      <w:r>
        <w:rPr>
          <w:sz w:val="24"/>
        </w:rPr>
        <w:tab/>
        <w:t>ул.</w:t>
      </w:r>
      <w:r>
        <w:rPr>
          <w:sz w:val="24"/>
        </w:rPr>
        <w:t xml:space="preserve"> Бажова, д. 6” полный список будет предоставлен отдельно. Общее кол-во 57, будет меняться в сторону </w:t>
      </w:r>
      <w:proofErr w:type="spellStart"/>
      <w:r>
        <w:rPr>
          <w:sz w:val="24"/>
        </w:rPr>
        <w:t>увеличени</w:t>
      </w:r>
      <w:proofErr w:type="spellEnd"/>
      <w:r>
        <w:rPr>
          <w:sz w:val="24"/>
        </w:rPr>
        <w:t xml:space="preserve"> до ~100</w:t>
      </w:r>
    </w:p>
    <w:p w:rsidR="00BE0858" w:rsidRDefault="007D4430">
      <w:pPr>
        <w:numPr>
          <w:ilvl w:val="2"/>
          <w:numId w:val="6"/>
        </w:numPr>
        <w:ind w:hanging="359"/>
      </w:pPr>
      <w:r>
        <w:rPr>
          <w:sz w:val="24"/>
        </w:rPr>
        <w:t>дата создания отчета</w:t>
      </w:r>
    </w:p>
    <w:p w:rsidR="00BE0858" w:rsidRDefault="007D4430">
      <w:pPr>
        <w:numPr>
          <w:ilvl w:val="2"/>
          <w:numId w:val="6"/>
        </w:numPr>
        <w:ind w:hanging="359"/>
      </w:pPr>
      <w:r>
        <w:rPr>
          <w:sz w:val="24"/>
        </w:rPr>
        <w:t>Поля уведомления</w:t>
      </w:r>
    </w:p>
    <w:p w:rsidR="00BE0858" w:rsidRDefault="007D4430">
      <w:pPr>
        <w:numPr>
          <w:ilvl w:val="3"/>
          <w:numId w:val="6"/>
        </w:numPr>
        <w:ind w:hanging="359"/>
      </w:pPr>
      <w:r>
        <w:rPr>
          <w:sz w:val="24"/>
        </w:rPr>
        <w:t>поручения клиента</w:t>
      </w:r>
    </w:p>
    <w:p w:rsidR="00BE0858" w:rsidRDefault="007D4430">
      <w:pPr>
        <w:numPr>
          <w:ilvl w:val="3"/>
          <w:numId w:val="12"/>
        </w:numPr>
        <w:ind w:hanging="359"/>
      </w:pPr>
      <w:r>
        <w:rPr>
          <w:sz w:val="24"/>
        </w:rPr>
        <w:t>правки в комментарии от клиента</w:t>
      </w:r>
    </w:p>
    <w:p w:rsidR="00BE0858" w:rsidDel="00416C19" w:rsidRDefault="007D4430">
      <w:pPr>
        <w:numPr>
          <w:ilvl w:val="3"/>
          <w:numId w:val="12"/>
        </w:numPr>
        <w:ind w:hanging="359"/>
        <w:rPr>
          <w:del w:id="35" w:author="User" w:date="2013-05-17T23:00:00Z"/>
        </w:rPr>
      </w:pPr>
      <w:del w:id="36" w:author="User" w:date="2013-05-17T23:00:00Z">
        <w:r w:rsidDel="00416C19">
          <w:rPr>
            <w:sz w:val="24"/>
          </w:rPr>
          <w:delText>запросы на изменение фотографий</w:delText>
        </w:r>
      </w:del>
    </w:p>
    <w:p w:rsidR="00BE0858" w:rsidRDefault="007D4430">
      <w:pPr>
        <w:numPr>
          <w:ilvl w:val="2"/>
          <w:numId w:val="12"/>
        </w:numPr>
        <w:ind w:hanging="359"/>
      </w:pPr>
      <w:r>
        <w:rPr>
          <w:sz w:val="24"/>
        </w:rPr>
        <w:t>статус отчета</w:t>
      </w:r>
    </w:p>
    <w:p w:rsidR="00BE0858" w:rsidRDefault="007D4430">
      <w:pPr>
        <w:numPr>
          <w:ilvl w:val="3"/>
          <w:numId w:val="12"/>
        </w:numPr>
        <w:ind w:hanging="359"/>
      </w:pPr>
      <w:r>
        <w:rPr>
          <w:sz w:val="24"/>
        </w:rPr>
        <w:t>внут</w:t>
      </w:r>
      <w:r>
        <w:rPr>
          <w:sz w:val="24"/>
        </w:rPr>
        <w:t>ренняя проверка</w:t>
      </w:r>
    </w:p>
    <w:p w:rsidR="00BE0858" w:rsidRDefault="007D4430">
      <w:pPr>
        <w:numPr>
          <w:ilvl w:val="3"/>
          <w:numId w:val="12"/>
        </w:numPr>
        <w:ind w:hanging="359"/>
      </w:pPr>
      <w:r>
        <w:rPr>
          <w:sz w:val="24"/>
        </w:rPr>
        <w:t>проверка</w:t>
      </w:r>
    </w:p>
    <w:p w:rsidR="00BE0858" w:rsidRDefault="007D4430">
      <w:pPr>
        <w:numPr>
          <w:ilvl w:val="3"/>
          <w:numId w:val="12"/>
        </w:numPr>
        <w:ind w:hanging="359"/>
      </w:pPr>
      <w:r>
        <w:rPr>
          <w:sz w:val="24"/>
        </w:rPr>
        <w:t>требуется корректировка</w:t>
      </w:r>
    </w:p>
    <w:p w:rsidR="00BE0858" w:rsidRDefault="007D4430">
      <w:pPr>
        <w:numPr>
          <w:ilvl w:val="3"/>
          <w:numId w:val="12"/>
        </w:numPr>
        <w:ind w:hanging="359"/>
      </w:pPr>
      <w:r>
        <w:rPr>
          <w:sz w:val="24"/>
        </w:rPr>
        <w:t>принято</w:t>
      </w:r>
    </w:p>
    <w:p w:rsidR="00BE0858" w:rsidRDefault="007D4430">
      <w:pPr>
        <w:numPr>
          <w:ilvl w:val="1"/>
          <w:numId w:val="12"/>
        </w:numPr>
        <w:ind w:hanging="359"/>
      </w:pPr>
      <w:r>
        <w:rPr>
          <w:sz w:val="24"/>
        </w:rPr>
        <w:t>знак “+” - импортировать отчет</w:t>
      </w:r>
    </w:p>
    <w:p w:rsidR="00BE0858" w:rsidRDefault="00BE0858"/>
    <w:p w:rsidR="00BE0858" w:rsidRDefault="007D4430">
      <w:r>
        <w:rPr>
          <w:sz w:val="24"/>
        </w:rPr>
        <w:t>11 Редактирование отчета - админ</w:t>
      </w:r>
    </w:p>
    <w:p w:rsidR="00BE0858" w:rsidRDefault="00BE0858"/>
    <w:p w:rsidR="00BE0858" w:rsidRDefault="007D4430">
      <w:r>
        <w:rPr>
          <w:sz w:val="24"/>
        </w:rPr>
        <w:t>Экран разделен на две части</w:t>
      </w:r>
    </w:p>
    <w:p w:rsidR="00BE0858" w:rsidRDefault="007D4430">
      <w:pPr>
        <w:numPr>
          <w:ilvl w:val="1"/>
          <w:numId w:val="3"/>
        </w:numPr>
        <w:ind w:hanging="359"/>
      </w:pPr>
      <w:r>
        <w:rPr>
          <w:sz w:val="24"/>
        </w:rPr>
        <w:t>фото база - узкая вертикальная полоса с правой стороны</w:t>
      </w:r>
    </w:p>
    <w:p w:rsidR="00BE0858" w:rsidRDefault="007D4430">
      <w:pPr>
        <w:numPr>
          <w:ilvl w:val="1"/>
          <w:numId w:val="3"/>
        </w:numPr>
        <w:ind w:hanging="359"/>
      </w:pPr>
      <w:r>
        <w:rPr>
          <w:sz w:val="24"/>
        </w:rPr>
        <w:t>отчет - оставшаяся часть экрана</w:t>
      </w:r>
    </w:p>
    <w:p w:rsidR="00BE0858" w:rsidRDefault="00BE0858"/>
    <w:p w:rsidR="00BE0858" w:rsidRDefault="007D4430">
      <w:r>
        <w:rPr>
          <w:sz w:val="24"/>
        </w:rPr>
        <w:t>Фото база</w:t>
      </w:r>
    </w:p>
    <w:p w:rsidR="00416C19" w:rsidRPr="00416C19" w:rsidRDefault="00416C19">
      <w:pPr>
        <w:numPr>
          <w:ilvl w:val="1"/>
          <w:numId w:val="10"/>
        </w:numPr>
        <w:ind w:hanging="359"/>
        <w:rPr>
          <w:ins w:id="37" w:author="User" w:date="2013-05-17T23:01:00Z"/>
        </w:rPr>
      </w:pPr>
      <w:ins w:id="38" w:author="User" w:date="2013-05-17T23:01:00Z">
        <w:r>
          <w:t>импортированные фото, относящиеся к фото блокам, расположенным на редактируемой ст</w:t>
        </w:r>
      </w:ins>
      <w:ins w:id="39" w:author="User" w:date="2013-05-17T23:02:00Z">
        <w:r>
          <w:t>ра</w:t>
        </w:r>
      </w:ins>
      <w:ins w:id="40" w:author="User" w:date="2013-05-17T23:01:00Z">
        <w:r>
          <w:t>нице отчета</w:t>
        </w:r>
      </w:ins>
    </w:p>
    <w:p w:rsidR="00BE0858" w:rsidRDefault="00416C19">
      <w:pPr>
        <w:numPr>
          <w:ilvl w:val="1"/>
          <w:numId w:val="10"/>
        </w:numPr>
        <w:ind w:hanging="359"/>
      </w:pPr>
      <w:ins w:id="41" w:author="User" w:date="2013-05-17T23:02:00Z">
        <w:r>
          <w:rPr>
            <w:sz w:val="24"/>
          </w:rPr>
          <w:t xml:space="preserve">возможность просмотреть и </w:t>
        </w:r>
      </w:ins>
      <w:r w:rsidR="007D4430">
        <w:rPr>
          <w:sz w:val="24"/>
        </w:rPr>
        <w:t>все импортированные фотографии</w:t>
      </w:r>
    </w:p>
    <w:p w:rsidR="00BE0858" w:rsidRDefault="007D4430">
      <w:pPr>
        <w:numPr>
          <w:ilvl w:val="1"/>
          <w:numId w:val="10"/>
        </w:numPr>
        <w:ind w:hanging="359"/>
      </w:pPr>
      <w:r>
        <w:rPr>
          <w:sz w:val="24"/>
        </w:rPr>
        <w:t xml:space="preserve">это вертикальный бегунок </w:t>
      </w:r>
      <w:proofErr w:type="spellStart"/>
      <w:r>
        <w:rPr>
          <w:sz w:val="24"/>
        </w:rPr>
        <w:t>превьюшек</w:t>
      </w:r>
      <w:proofErr w:type="spellEnd"/>
    </w:p>
    <w:p w:rsidR="00BE0858" w:rsidRDefault="007D4430">
      <w:pPr>
        <w:numPr>
          <w:ilvl w:val="1"/>
          <w:numId w:val="10"/>
        </w:numPr>
        <w:ind w:hanging="359"/>
      </w:pPr>
      <w:r>
        <w:rPr>
          <w:sz w:val="24"/>
        </w:rPr>
        <w:t xml:space="preserve">на экране </w:t>
      </w:r>
      <w:proofErr w:type="spellStart"/>
      <w:r>
        <w:rPr>
          <w:sz w:val="24"/>
        </w:rPr>
        <w:t>одновремено</w:t>
      </w:r>
      <w:proofErr w:type="spellEnd"/>
      <w:r>
        <w:rPr>
          <w:sz w:val="24"/>
        </w:rPr>
        <w:t xml:space="preserve"> должно помещаться 4-5 фотографий</w:t>
      </w:r>
    </w:p>
    <w:p w:rsidR="00BE0858" w:rsidRDefault="007D4430">
      <w:pPr>
        <w:numPr>
          <w:ilvl w:val="1"/>
          <w:numId w:val="10"/>
        </w:numPr>
        <w:ind w:hanging="359"/>
      </w:pPr>
      <w:r>
        <w:rPr>
          <w:sz w:val="24"/>
        </w:rPr>
        <w:lastRenderedPageBreak/>
        <w:t>при нажатии на фото - элемен</w:t>
      </w:r>
      <w:ins w:id="42" w:author="User" w:date="2013-05-17T23:02:00Z">
        <w:r w:rsidR="00416C19">
          <w:rPr>
            <w:sz w:val="24"/>
          </w:rPr>
          <w:t>т</w:t>
        </w:r>
      </w:ins>
      <w:r>
        <w:rPr>
          <w:sz w:val="24"/>
        </w:rPr>
        <w:t xml:space="preserve"> выбирается и на фото появляется две дополнительные кнопки - увеличить и добавить.</w:t>
      </w:r>
    </w:p>
    <w:p w:rsidR="00BE0858" w:rsidRDefault="007D4430">
      <w:pPr>
        <w:numPr>
          <w:ilvl w:val="2"/>
          <w:numId w:val="10"/>
        </w:numPr>
        <w:ind w:hanging="359"/>
      </w:pPr>
      <w:r>
        <w:rPr>
          <w:sz w:val="24"/>
        </w:rPr>
        <w:t xml:space="preserve">при нажатии на </w:t>
      </w:r>
      <w:proofErr w:type="spellStart"/>
      <w:proofErr w:type="gramStart"/>
      <w:r>
        <w:rPr>
          <w:sz w:val="24"/>
        </w:rPr>
        <w:t>доп</w:t>
      </w:r>
      <w:proofErr w:type="spellEnd"/>
      <w:proofErr w:type="gramEnd"/>
      <w:r>
        <w:rPr>
          <w:sz w:val="24"/>
        </w:rPr>
        <w:t xml:space="preserve"> кнопк</w:t>
      </w:r>
      <w:r>
        <w:rPr>
          <w:sz w:val="24"/>
        </w:rPr>
        <w:t>у увеличить, фото открывается в поп-</w:t>
      </w:r>
      <w:proofErr w:type="spellStart"/>
      <w:r>
        <w:rPr>
          <w:sz w:val="24"/>
        </w:rPr>
        <w:t>апе</w:t>
      </w:r>
      <w:proofErr w:type="spellEnd"/>
    </w:p>
    <w:p w:rsidR="00BE0858" w:rsidDel="00416C19" w:rsidRDefault="007D4430">
      <w:pPr>
        <w:numPr>
          <w:ilvl w:val="2"/>
          <w:numId w:val="10"/>
        </w:numPr>
        <w:ind w:hanging="359"/>
        <w:rPr>
          <w:del w:id="43" w:author="User" w:date="2013-05-17T23:03:00Z"/>
        </w:rPr>
      </w:pPr>
      <w:del w:id="44" w:author="User" w:date="2013-05-17T23:03:00Z">
        <w:r w:rsidDel="00416C19">
          <w:rPr>
            <w:sz w:val="24"/>
          </w:rPr>
          <w:delText>если в разделе меньше 10 фото, то при нажатии на кнопку добавить фото добавляется в раздел</w:delText>
        </w:r>
      </w:del>
    </w:p>
    <w:p w:rsidR="00BE0858" w:rsidRDefault="007D4430">
      <w:pPr>
        <w:numPr>
          <w:ilvl w:val="1"/>
          <w:numId w:val="10"/>
        </w:numPr>
        <w:ind w:hanging="359"/>
      </w:pPr>
      <w:proofErr w:type="gramStart"/>
      <w:r>
        <w:rPr>
          <w:sz w:val="24"/>
        </w:rPr>
        <w:t>в верху</w:t>
      </w:r>
      <w:proofErr w:type="gramEnd"/>
      <w:r>
        <w:rPr>
          <w:sz w:val="24"/>
        </w:rPr>
        <w:t xml:space="preserve"> в правом углу не </w:t>
      </w:r>
      <w:proofErr w:type="spellStart"/>
      <w:r>
        <w:rPr>
          <w:sz w:val="24"/>
        </w:rPr>
        <w:t>скролируемая</w:t>
      </w:r>
      <w:proofErr w:type="spellEnd"/>
      <w:r>
        <w:rPr>
          <w:sz w:val="24"/>
        </w:rPr>
        <w:t xml:space="preserve"> кнопка “загрузить” - переход к загрузке фотографий</w:t>
      </w:r>
    </w:p>
    <w:p w:rsidR="00BE0858" w:rsidRDefault="00BE0858">
      <w:pPr>
        <w:ind w:left="720"/>
      </w:pPr>
    </w:p>
    <w:p w:rsidR="00BE0858" w:rsidRDefault="007D4430">
      <w:r>
        <w:rPr>
          <w:sz w:val="24"/>
        </w:rPr>
        <w:t>Отчет</w:t>
      </w:r>
    </w:p>
    <w:p w:rsidR="00BE0858" w:rsidRDefault="007D4430">
      <w:pPr>
        <w:numPr>
          <w:ilvl w:val="1"/>
          <w:numId w:val="5"/>
        </w:numPr>
        <w:ind w:hanging="359"/>
      </w:pPr>
      <w:r>
        <w:rPr>
          <w:sz w:val="24"/>
        </w:rPr>
        <w:t xml:space="preserve">отображение по такой же </w:t>
      </w:r>
      <w:proofErr w:type="gramStart"/>
      <w:r>
        <w:rPr>
          <w:sz w:val="24"/>
        </w:rPr>
        <w:t>техно</w:t>
      </w:r>
      <w:r>
        <w:rPr>
          <w:sz w:val="24"/>
        </w:rPr>
        <w:t>логии</w:t>
      </w:r>
      <w:proofErr w:type="gramEnd"/>
      <w:r>
        <w:rPr>
          <w:sz w:val="24"/>
        </w:rPr>
        <w:t xml:space="preserve"> как и у клиента, со следующими изменениями</w:t>
      </w:r>
    </w:p>
    <w:p w:rsidR="00BE0858" w:rsidRDefault="007D4430">
      <w:pPr>
        <w:numPr>
          <w:ilvl w:val="2"/>
          <w:numId w:val="5"/>
        </w:numPr>
        <w:ind w:hanging="359"/>
      </w:pPr>
      <w:proofErr w:type="gramStart"/>
      <w:r>
        <w:rPr>
          <w:sz w:val="24"/>
        </w:rPr>
        <w:t>при</w:t>
      </w:r>
      <w:proofErr w:type="gramEnd"/>
      <w:r>
        <w:rPr>
          <w:sz w:val="24"/>
        </w:rPr>
        <w:t xml:space="preserve"> изменения кол-ва фотографий меняется технология  их размещения на странице</w:t>
      </w:r>
    </w:p>
    <w:p w:rsidR="00BE0858" w:rsidRDefault="007D4430">
      <w:pPr>
        <w:numPr>
          <w:ilvl w:val="2"/>
          <w:numId w:val="5"/>
        </w:numPr>
        <w:ind w:hanging="359"/>
      </w:pPr>
      <w:r>
        <w:rPr>
          <w:sz w:val="24"/>
        </w:rPr>
        <w:t xml:space="preserve">дополнительно, другим цветом, </w:t>
      </w:r>
      <w:ins w:id="45" w:author="User" w:date="2013-05-17T23:04:00Z">
        <w:r w:rsidR="00416C19">
          <w:rPr>
            <w:sz w:val="24"/>
          </w:rPr>
          <w:t xml:space="preserve">выделен текст, если в него были внесены правки клиента </w:t>
        </w:r>
      </w:ins>
      <w:del w:id="46" w:author="User" w:date="2013-05-17T23:05:00Z">
        <w:r w:rsidDel="00416C19">
          <w:rPr>
            <w:sz w:val="24"/>
          </w:rPr>
          <w:delText>в отдельном поле, показаны правки внесенные клиентом в комментарии</w:delText>
        </w:r>
      </w:del>
    </w:p>
    <w:p w:rsidR="00BE0858" w:rsidRDefault="007D4430">
      <w:pPr>
        <w:numPr>
          <w:ilvl w:val="1"/>
          <w:numId w:val="5"/>
        </w:numPr>
        <w:ind w:hanging="359"/>
      </w:pPr>
      <w:r>
        <w:rPr>
          <w:sz w:val="24"/>
        </w:rPr>
        <w:t>Одна страница (раздел) - один экран</w:t>
      </w:r>
    </w:p>
    <w:p w:rsidR="00BE0858" w:rsidRDefault="007D4430">
      <w:pPr>
        <w:numPr>
          <w:ilvl w:val="2"/>
          <w:numId w:val="5"/>
        </w:numPr>
        <w:ind w:hanging="359"/>
      </w:pPr>
      <w:r>
        <w:rPr>
          <w:sz w:val="24"/>
        </w:rPr>
        <w:t>в верхней части горизонтальный бегунок по разделам/страницам</w:t>
      </w:r>
    </w:p>
    <w:p w:rsidR="00BE0858" w:rsidRDefault="007D4430">
      <w:r>
        <w:rPr>
          <w:sz w:val="24"/>
        </w:rPr>
        <w:tab/>
      </w:r>
    </w:p>
    <w:p w:rsidR="00BE0858" w:rsidRDefault="007D4430">
      <w:pPr>
        <w:numPr>
          <w:ilvl w:val="1"/>
          <w:numId w:val="2"/>
        </w:numPr>
        <w:ind w:hanging="359"/>
      </w:pPr>
      <w:r>
        <w:rPr>
          <w:sz w:val="24"/>
        </w:rPr>
        <w:t xml:space="preserve"> редактирование </w:t>
      </w:r>
      <w:proofErr w:type="spellStart"/>
      <w:r>
        <w:rPr>
          <w:sz w:val="24"/>
        </w:rPr>
        <w:t>текствой</w:t>
      </w:r>
      <w:proofErr w:type="spellEnd"/>
      <w:r>
        <w:rPr>
          <w:sz w:val="24"/>
        </w:rPr>
        <w:t xml:space="preserve"> информации</w:t>
      </w:r>
    </w:p>
    <w:p w:rsidR="00BE0858" w:rsidRDefault="007D4430">
      <w:pPr>
        <w:numPr>
          <w:ilvl w:val="2"/>
          <w:numId w:val="2"/>
        </w:numPr>
        <w:ind w:hanging="359"/>
      </w:pPr>
      <w:r>
        <w:rPr>
          <w:sz w:val="24"/>
        </w:rPr>
        <w:t>загруженной из ED</w:t>
      </w:r>
    </w:p>
    <w:p w:rsidR="00BE0858" w:rsidDel="00416C19" w:rsidRDefault="007D4430">
      <w:pPr>
        <w:numPr>
          <w:ilvl w:val="2"/>
          <w:numId w:val="2"/>
        </w:numPr>
        <w:ind w:hanging="359"/>
        <w:rPr>
          <w:del w:id="47" w:author="User" w:date="2013-05-17T23:05:00Z"/>
        </w:rPr>
      </w:pPr>
      <w:del w:id="48" w:author="User" w:date="2013-05-17T23:05:00Z">
        <w:r w:rsidDel="00416C19">
          <w:rPr>
            <w:sz w:val="24"/>
          </w:rPr>
          <w:delText>Заголовки страниц (Названия разделов - например, Проверяемый МФЦ, Навигация МФЦ, Прилегающая территория</w:delText>
        </w:r>
        <w:r w:rsidDel="00416C19">
          <w:rPr>
            <w:sz w:val="24"/>
          </w:rPr>
          <w:delText xml:space="preserve"> МФЦ и так далее) </w:delText>
        </w:r>
      </w:del>
    </w:p>
    <w:p w:rsidR="00BE0858" w:rsidDel="00416C19" w:rsidRDefault="007D4430">
      <w:pPr>
        <w:numPr>
          <w:ilvl w:val="3"/>
          <w:numId w:val="2"/>
        </w:numPr>
        <w:ind w:hanging="359"/>
        <w:rPr>
          <w:del w:id="49" w:author="User" w:date="2013-05-17T23:05:00Z"/>
        </w:rPr>
      </w:pPr>
      <w:del w:id="50" w:author="User" w:date="2013-05-17T23:05:00Z">
        <w:r w:rsidDel="00416C19">
          <w:rPr>
            <w:sz w:val="24"/>
          </w:rPr>
          <w:delText>Измененный заголовок един для всех отчетов. То есть изменения вносимые в заголовок становятся одинаковыми для всех отчетов</w:delText>
        </w:r>
      </w:del>
    </w:p>
    <w:p w:rsidR="00BE0858" w:rsidRDefault="007D4430">
      <w:pPr>
        <w:numPr>
          <w:ilvl w:val="1"/>
          <w:numId w:val="2"/>
        </w:numPr>
        <w:ind w:hanging="359"/>
      </w:pPr>
      <w:r>
        <w:rPr>
          <w:sz w:val="24"/>
        </w:rPr>
        <w:t>удаление фотографий из отчета</w:t>
      </w:r>
    </w:p>
    <w:p w:rsidR="00BE0858" w:rsidRDefault="007D4430">
      <w:pPr>
        <w:numPr>
          <w:ilvl w:val="1"/>
          <w:numId w:val="2"/>
        </w:numPr>
        <w:ind w:hanging="359"/>
      </w:pPr>
      <w:r>
        <w:rPr>
          <w:sz w:val="24"/>
        </w:rPr>
        <w:t xml:space="preserve">загрузка фотографий в </w:t>
      </w:r>
      <w:proofErr w:type="spellStart"/>
      <w:r>
        <w:rPr>
          <w:sz w:val="24"/>
        </w:rPr>
        <w:t>фотобазу</w:t>
      </w:r>
      <w:proofErr w:type="spellEnd"/>
      <w:r>
        <w:rPr>
          <w:sz w:val="24"/>
        </w:rPr>
        <w:t xml:space="preserve"> отчета (множественная)</w:t>
      </w:r>
    </w:p>
    <w:p w:rsidR="00BE0858" w:rsidRDefault="007D4430">
      <w:pPr>
        <w:numPr>
          <w:ilvl w:val="1"/>
          <w:numId w:val="2"/>
        </w:numPr>
        <w:ind w:hanging="359"/>
      </w:pPr>
      <w:r>
        <w:rPr>
          <w:sz w:val="24"/>
        </w:rPr>
        <w:t>перенос фотографий между стран</w:t>
      </w:r>
      <w:r>
        <w:rPr>
          <w:sz w:val="24"/>
        </w:rPr>
        <w:t>ицами (разделами) отчета</w:t>
      </w:r>
    </w:p>
    <w:p w:rsidR="00BE0858" w:rsidRDefault="007D4430">
      <w:pPr>
        <w:numPr>
          <w:ilvl w:val="2"/>
          <w:numId w:val="2"/>
        </w:numPr>
        <w:ind w:hanging="359"/>
      </w:pPr>
      <w:r>
        <w:rPr>
          <w:sz w:val="24"/>
        </w:rPr>
        <w:t xml:space="preserve">удаление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одним</w:t>
      </w:r>
      <w:proofErr w:type="gramEnd"/>
      <w:r>
        <w:rPr>
          <w:sz w:val="24"/>
        </w:rPr>
        <w:t xml:space="preserve"> разделе</w:t>
      </w:r>
    </w:p>
    <w:p w:rsidR="00BE0858" w:rsidRDefault="007D4430">
      <w:pPr>
        <w:numPr>
          <w:ilvl w:val="2"/>
          <w:numId w:val="2"/>
        </w:numPr>
        <w:ind w:hanging="359"/>
      </w:pPr>
      <w:r>
        <w:rPr>
          <w:sz w:val="24"/>
        </w:rPr>
        <w:t xml:space="preserve">добавление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другом</w:t>
      </w:r>
    </w:p>
    <w:p w:rsidR="00BE0858" w:rsidRDefault="007D4430">
      <w:pPr>
        <w:numPr>
          <w:ilvl w:val="1"/>
          <w:numId w:val="2"/>
        </w:numPr>
        <w:ind w:hanging="359"/>
      </w:pPr>
      <w:r>
        <w:rPr>
          <w:sz w:val="24"/>
        </w:rPr>
        <w:t>изменение статуса отчета</w:t>
      </w:r>
    </w:p>
    <w:p w:rsidR="00BE0858" w:rsidRDefault="007D4430">
      <w:pPr>
        <w:numPr>
          <w:ilvl w:val="2"/>
          <w:numId w:val="2"/>
        </w:numPr>
        <w:ind w:hanging="359"/>
      </w:pPr>
      <w:r>
        <w:rPr>
          <w:sz w:val="24"/>
        </w:rPr>
        <w:t>в верхнем правом углу</w:t>
      </w:r>
    </w:p>
    <w:p w:rsidR="00BE0858" w:rsidRDefault="007D4430">
      <w:pPr>
        <w:numPr>
          <w:ilvl w:val="1"/>
          <w:numId w:val="2"/>
        </w:numPr>
        <w:ind w:hanging="359"/>
      </w:pPr>
      <w:r>
        <w:rPr>
          <w:sz w:val="24"/>
        </w:rPr>
        <w:t>все вносимые изменения сразу становятся актуальными</w:t>
      </w:r>
    </w:p>
    <w:p w:rsidR="00BE0858" w:rsidRDefault="007D4430">
      <w:pPr>
        <w:numPr>
          <w:ilvl w:val="2"/>
          <w:numId w:val="2"/>
        </w:numPr>
        <w:ind w:hanging="359"/>
      </w:pPr>
      <w:proofErr w:type="spellStart"/>
      <w:r>
        <w:rPr>
          <w:sz w:val="24"/>
        </w:rPr>
        <w:t>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undo</w:t>
      </w:r>
      <w:proofErr w:type="spellEnd"/>
      <w:r>
        <w:rPr>
          <w:sz w:val="24"/>
        </w:rPr>
        <w:t xml:space="preserve"> </w:t>
      </w:r>
    </w:p>
    <w:p w:rsidR="00BE0858" w:rsidRDefault="007D4430">
      <w:pPr>
        <w:numPr>
          <w:ilvl w:val="1"/>
          <w:numId w:val="2"/>
        </w:numPr>
        <w:ind w:hanging="359"/>
      </w:pPr>
      <w:r>
        <w:rPr>
          <w:sz w:val="24"/>
        </w:rPr>
        <w:t>механика мозаики из фотографий</w:t>
      </w:r>
    </w:p>
    <w:p w:rsidR="00BE0858" w:rsidRDefault="007D4430">
      <w:pPr>
        <w:numPr>
          <w:ilvl w:val="2"/>
          <w:numId w:val="2"/>
        </w:numPr>
        <w:ind w:hanging="359"/>
      </w:pPr>
      <w:proofErr w:type="gramStart"/>
      <w:r>
        <w:rPr>
          <w:sz w:val="24"/>
        </w:rPr>
        <w:t>хорошо бы взять где-то уже готовый продукт, для</w:t>
      </w:r>
      <w:r>
        <w:rPr>
          <w:sz w:val="24"/>
        </w:rPr>
        <w:t xml:space="preserve"> управления мозаикой из фотографий)))</w:t>
      </w:r>
      <w:proofErr w:type="gramEnd"/>
    </w:p>
    <w:p w:rsidR="00BE0858" w:rsidRDefault="007D4430">
      <w:pPr>
        <w:numPr>
          <w:ilvl w:val="2"/>
          <w:numId w:val="2"/>
        </w:numPr>
        <w:ind w:hanging="359"/>
      </w:pPr>
      <w:r>
        <w:rPr>
          <w:sz w:val="24"/>
        </w:rPr>
        <w:lastRenderedPageBreak/>
        <w:t>должна быть возможность менять порядок фотографий</w:t>
      </w:r>
    </w:p>
    <w:p w:rsidR="00BE0858" w:rsidRDefault="007D4430">
      <w:pPr>
        <w:numPr>
          <w:ilvl w:val="2"/>
          <w:numId w:val="2"/>
        </w:numPr>
        <w:ind w:hanging="359"/>
      </w:pPr>
      <w:r>
        <w:rPr>
          <w:sz w:val="24"/>
        </w:rPr>
        <w:t xml:space="preserve">несколько вариантов мозаики для </w:t>
      </w:r>
      <w:proofErr w:type="gramStart"/>
      <w:r>
        <w:rPr>
          <w:sz w:val="24"/>
        </w:rPr>
        <w:t>разного</w:t>
      </w:r>
      <w:proofErr w:type="gramEnd"/>
      <w:r>
        <w:rPr>
          <w:sz w:val="24"/>
        </w:rPr>
        <w:t xml:space="preserve"> кол-во фотографий на одной странице</w:t>
      </w:r>
    </w:p>
    <w:p w:rsidR="00BE0858" w:rsidRDefault="007D4430">
      <w:pPr>
        <w:numPr>
          <w:ilvl w:val="1"/>
          <w:numId w:val="2"/>
        </w:numPr>
        <w:ind w:hanging="359"/>
      </w:pPr>
      <w:r>
        <w:rPr>
          <w:sz w:val="24"/>
        </w:rPr>
        <w:t>комментарии, которые оставляет клиент к фотографии, можно посмотреть в поп-</w:t>
      </w:r>
      <w:proofErr w:type="spellStart"/>
      <w:r>
        <w:rPr>
          <w:sz w:val="24"/>
        </w:rPr>
        <w:t>апе</w:t>
      </w:r>
      <w:proofErr w:type="spellEnd"/>
      <w:r>
        <w:rPr>
          <w:sz w:val="24"/>
        </w:rPr>
        <w:t>, который стан</w:t>
      </w:r>
      <w:r>
        <w:rPr>
          <w:sz w:val="24"/>
        </w:rPr>
        <w:t>овится активным, если такой комментарий появился</w:t>
      </w:r>
    </w:p>
    <w:p w:rsidR="00BE0858" w:rsidRDefault="007D4430">
      <w:pPr>
        <w:numPr>
          <w:ilvl w:val="1"/>
          <w:numId w:val="2"/>
        </w:numPr>
        <w:ind w:hanging="359"/>
      </w:pPr>
      <w:r>
        <w:rPr>
          <w:sz w:val="24"/>
        </w:rPr>
        <w:t xml:space="preserve">поручения клиента по отчету - это простые текстовые сообщения, которые появляются в </w:t>
      </w:r>
      <w:del w:id="51" w:author="User" w:date="2013-05-17T23:06:00Z">
        <w:r w:rsidDel="00416C19">
          <w:rPr>
            <w:sz w:val="24"/>
          </w:rPr>
          <w:delText>правом нижнем углу</w:delText>
        </w:r>
      </w:del>
      <w:ins w:id="52" w:author="User" w:date="2013-05-17T23:06:00Z">
        <w:r w:rsidR="00416C19">
          <w:rPr>
            <w:sz w:val="24"/>
          </w:rPr>
          <w:t>нижней части страницы</w:t>
        </w:r>
      </w:ins>
    </w:p>
    <w:p w:rsidR="00BE0858" w:rsidRDefault="007D4430">
      <w:pPr>
        <w:numPr>
          <w:ilvl w:val="2"/>
          <w:numId w:val="2"/>
        </w:numPr>
        <w:ind w:hanging="359"/>
      </w:pPr>
      <w:r>
        <w:rPr>
          <w:sz w:val="24"/>
        </w:rPr>
        <w:t>к каждому поручению есть флажок - выполнено, что в свою очередь становится видно клиенту</w:t>
      </w:r>
    </w:p>
    <w:p w:rsidR="00BE0858" w:rsidRDefault="00BE0858"/>
    <w:p w:rsidR="00BE0858" w:rsidRDefault="007D4430">
      <w:r>
        <w:rPr>
          <w:sz w:val="24"/>
        </w:rPr>
        <w:t>12. Карта с отчетами - клиентская часть</w:t>
      </w:r>
    </w:p>
    <w:p w:rsidR="00BE0858" w:rsidRDefault="00BE0858"/>
    <w:p w:rsidR="00BE0858" w:rsidRDefault="007D4430">
      <w:r>
        <w:rPr>
          <w:sz w:val="24"/>
        </w:rPr>
        <w:t>Похоже, на то, что есть сейчас (http://chat.websumy.ru/apteka.php), но в каждой точке может быть несколько отчетов.</w:t>
      </w:r>
    </w:p>
    <w:p w:rsidR="00BE0858" w:rsidRDefault="007D4430">
      <w:r>
        <w:rPr>
          <w:sz w:val="24"/>
        </w:rPr>
        <w:t>Моё предложение по визуализации - при выборе точки поп-ап со списком отчетов, вид ограничен пятью п</w:t>
      </w:r>
      <w:r>
        <w:rPr>
          <w:sz w:val="24"/>
        </w:rPr>
        <w:t xml:space="preserve">унктами, кол-во отчетов не ограничено, реализация через </w:t>
      </w:r>
      <w:proofErr w:type="spellStart"/>
      <w:r>
        <w:rPr>
          <w:sz w:val="24"/>
        </w:rPr>
        <w:t>скролл</w:t>
      </w:r>
      <w:proofErr w:type="spellEnd"/>
      <w:r>
        <w:rPr>
          <w:sz w:val="24"/>
        </w:rPr>
        <w:t xml:space="preserve"> </w:t>
      </w:r>
    </w:p>
    <w:p w:rsidR="00BE0858" w:rsidRDefault="00BE0858"/>
    <w:p w:rsidR="00BE0858" w:rsidRDefault="007D4430">
      <w:r>
        <w:rPr>
          <w:sz w:val="24"/>
        </w:rPr>
        <w:t>13. Список отчетов - клиент</w:t>
      </w:r>
    </w:p>
    <w:p w:rsidR="00BE0858" w:rsidRDefault="007D4430">
      <w:pPr>
        <w:numPr>
          <w:ilvl w:val="1"/>
          <w:numId w:val="1"/>
        </w:numPr>
        <w:ind w:hanging="359"/>
      </w:pPr>
      <w:r>
        <w:rPr>
          <w:sz w:val="24"/>
        </w:rPr>
        <w:t>описание полей строки списка</w:t>
      </w:r>
    </w:p>
    <w:p w:rsidR="00BE0858" w:rsidRDefault="007D4430">
      <w:pPr>
        <w:numPr>
          <w:ilvl w:val="2"/>
          <w:numId w:val="6"/>
        </w:numPr>
        <w:ind w:hanging="359"/>
      </w:pPr>
      <w:r>
        <w:rPr>
          <w:sz w:val="24"/>
        </w:rPr>
        <w:t>Идентификатор места - например “</w:t>
      </w:r>
      <w:proofErr w:type="spellStart"/>
      <w:r>
        <w:rPr>
          <w:sz w:val="24"/>
        </w:rPr>
        <w:t>Ростокино</w:t>
      </w:r>
      <w:proofErr w:type="spellEnd"/>
      <w:r>
        <w:rPr>
          <w:sz w:val="24"/>
        </w:rPr>
        <w:t>, СВАО |</w:t>
      </w:r>
      <w:r>
        <w:rPr>
          <w:sz w:val="24"/>
        </w:rPr>
        <w:tab/>
        <w:t xml:space="preserve">ул. Бажова, д. 6” полный список будет предоставлен отдельно. Общее кол-во 57, будет </w:t>
      </w:r>
      <w:r>
        <w:rPr>
          <w:sz w:val="24"/>
        </w:rPr>
        <w:t xml:space="preserve">меняться в сторону </w:t>
      </w:r>
      <w:proofErr w:type="spellStart"/>
      <w:r>
        <w:rPr>
          <w:sz w:val="24"/>
        </w:rPr>
        <w:t>увеличени</w:t>
      </w:r>
      <w:proofErr w:type="spellEnd"/>
      <w:r>
        <w:rPr>
          <w:sz w:val="24"/>
        </w:rPr>
        <w:t xml:space="preserve"> до ~100</w:t>
      </w:r>
    </w:p>
    <w:p w:rsidR="00BE0858" w:rsidRDefault="007D4430">
      <w:pPr>
        <w:numPr>
          <w:ilvl w:val="2"/>
          <w:numId w:val="6"/>
        </w:numPr>
        <w:ind w:hanging="359"/>
      </w:pPr>
      <w:r>
        <w:rPr>
          <w:sz w:val="24"/>
        </w:rPr>
        <w:t>дата создания отчета</w:t>
      </w:r>
    </w:p>
    <w:p w:rsidR="00BE0858" w:rsidRDefault="007D4430">
      <w:pPr>
        <w:numPr>
          <w:ilvl w:val="2"/>
          <w:numId w:val="6"/>
        </w:numPr>
        <w:ind w:hanging="359"/>
      </w:pPr>
      <w:r>
        <w:rPr>
          <w:sz w:val="24"/>
        </w:rPr>
        <w:t>Поля уведомления</w:t>
      </w:r>
    </w:p>
    <w:p w:rsidR="00BE0858" w:rsidRDefault="007D4430">
      <w:pPr>
        <w:numPr>
          <w:ilvl w:val="3"/>
          <w:numId w:val="6"/>
        </w:numPr>
        <w:ind w:hanging="359"/>
      </w:pPr>
      <w:r>
        <w:rPr>
          <w:sz w:val="24"/>
        </w:rPr>
        <w:t>поручения выполнено/исполняется</w:t>
      </w:r>
    </w:p>
    <w:p w:rsidR="00BE0858" w:rsidRDefault="007D4430">
      <w:pPr>
        <w:numPr>
          <w:ilvl w:val="2"/>
          <w:numId w:val="12"/>
        </w:numPr>
        <w:ind w:hanging="359"/>
      </w:pPr>
      <w:r>
        <w:rPr>
          <w:sz w:val="24"/>
        </w:rPr>
        <w:t>статус отчета</w:t>
      </w:r>
    </w:p>
    <w:p w:rsidR="00BE0858" w:rsidRDefault="007D4430">
      <w:pPr>
        <w:numPr>
          <w:ilvl w:val="3"/>
          <w:numId w:val="12"/>
        </w:numPr>
        <w:ind w:hanging="359"/>
      </w:pPr>
      <w:r>
        <w:rPr>
          <w:sz w:val="24"/>
        </w:rPr>
        <w:t>проверить</w:t>
      </w:r>
    </w:p>
    <w:p w:rsidR="00BE0858" w:rsidRDefault="007D4430">
      <w:pPr>
        <w:numPr>
          <w:ilvl w:val="3"/>
          <w:numId w:val="12"/>
        </w:numPr>
        <w:ind w:hanging="359"/>
      </w:pPr>
      <w:r>
        <w:rPr>
          <w:sz w:val="24"/>
        </w:rPr>
        <w:t>требуется корректировка</w:t>
      </w:r>
    </w:p>
    <w:p w:rsidR="00BE0858" w:rsidRDefault="007D4430">
      <w:pPr>
        <w:numPr>
          <w:ilvl w:val="3"/>
          <w:numId w:val="12"/>
        </w:numPr>
        <w:ind w:hanging="359"/>
      </w:pPr>
      <w:r>
        <w:rPr>
          <w:sz w:val="24"/>
        </w:rPr>
        <w:t>принято</w:t>
      </w:r>
    </w:p>
    <w:p w:rsidR="00BE0858" w:rsidRDefault="007D4430">
      <w:pPr>
        <w:numPr>
          <w:ilvl w:val="1"/>
          <w:numId w:val="12"/>
        </w:numPr>
        <w:ind w:hanging="359"/>
      </w:pPr>
      <w:r>
        <w:rPr>
          <w:sz w:val="24"/>
        </w:rPr>
        <w:t>знак “стрелка вниз” - экспортировать отчет</w:t>
      </w:r>
    </w:p>
    <w:p w:rsidR="00BE0858" w:rsidRDefault="00BE0858">
      <w:pPr>
        <w:ind w:left="2160"/>
      </w:pPr>
    </w:p>
    <w:p w:rsidR="00BE0858" w:rsidRDefault="007D4430">
      <w:r>
        <w:rPr>
          <w:sz w:val="24"/>
        </w:rPr>
        <w:t>14. Отчет</w:t>
      </w:r>
    </w:p>
    <w:p w:rsidR="00BE0858" w:rsidRDefault="00BE0858"/>
    <w:p w:rsidR="00BE0858" w:rsidRDefault="007D4430">
      <w:r>
        <w:rPr>
          <w:sz w:val="24"/>
        </w:rPr>
        <w:t>Это должно выглядеть как содержимое файлов примеров (</w:t>
      </w:r>
      <w:proofErr w:type="spellStart"/>
      <w:r>
        <w:rPr>
          <w:sz w:val="24"/>
        </w:rPr>
        <w:t>МФЦ_Бирюлево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Западное_ЮАО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МФЦ_Ростокино_СВАО</w:t>
      </w:r>
      <w:proofErr w:type="spellEnd"/>
      <w:r>
        <w:rPr>
          <w:sz w:val="24"/>
        </w:rPr>
        <w:t>)</w:t>
      </w:r>
    </w:p>
    <w:p w:rsidR="00BE0858" w:rsidRDefault="007D4430">
      <w:pPr>
        <w:numPr>
          <w:ilvl w:val="1"/>
          <w:numId w:val="9"/>
        </w:numPr>
        <w:ind w:hanging="359"/>
      </w:pPr>
      <w:r>
        <w:rPr>
          <w:sz w:val="24"/>
        </w:rPr>
        <w:t>комментарий должен быть редактируемый</w:t>
      </w:r>
    </w:p>
    <w:p w:rsidR="00BE0858" w:rsidRDefault="007D4430">
      <w:pPr>
        <w:numPr>
          <w:ilvl w:val="2"/>
          <w:numId w:val="9"/>
        </w:numPr>
        <w:ind w:hanging="359"/>
      </w:pPr>
      <w:r>
        <w:rPr>
          <w:sz w:val="24"/>
        </w:rPr>
        <w:t>редактируется копия</w:t>
      </w:r>
    </w:p>
    <w:p w:rsidR="00BE0858" w:rsidRDefault="007D4430">
      <w:pPr>
        <w:numPr>
          <w:ilvl w:val="2"/>
          <w:numId w:val="9"/>
        </w:numPr>
        <w:ind w:hanging="359"/>
      </w:pPr>
      <w:r>
        <w:rPr>
          <w:sz w:val="24"/>
        </w:rPr>
        <w:t>после редактирования, оригинальный комментарий клиенту не доступен</w:t>
      </w:r>
    </w:p>
    <w:p w:rsidR="00BE0858" w:rsidRDefault="007D4430">
      <w:pPr>
        <w:numPr>
          <w:ilvl w:val="2"/>
          <w:numId w:val="9"/>
        </w:numPr>
        <w:ind w:hanging="359"/>
      </w:pPr>
      <w:r>
        <w:rPr>
          <w:sz w:val="24"/>
        </w:rPr>
        <w:lastRenderedPageBreak/>
        <w:t xml:space="preserve">Размер шрифта для отображения </w:t>
      </w:r>
      <w:r>
        <w:rPr>
          <w:sz w:val="24"/>
        </w:rPr>
        <w:t>подбирается так, чтобы весь комментарий поместился в отведенное поле. Нужно установить мин и макс размер шрифта</w:t>
      </w:r>
    </w:p>
    <w:p w:rsidR="00BE0858" w:rsidRDefault="007D4430">
      <w:pPr>
        <w:numPr>
          <w:ilvl w:val="1"/>
          <w:numId w:val="9"/>
        </w:numPr>
        <w:ind w:hanging="359"/>
      </w:pPr>
      <w:r>
        <w:rPr>
          <w:sz w:val="24"/>
        </w:rPr>
        <w:t>к каждой фотографии можно добавить комментарий - два/три предложения</w:t>
      </w:r>
    </w:p>
    <w:p w:rsidR="00BE0858" w:rsidRDefault="007D4430">
      <w:pPr>
        <w:numPr>
          <w:ilvl w:val="2"/>
          <w:numId w:val="9"/>
        </w:numPr>
        <w:ind w:hanging="359"/>
      </w:pPr>
      <w:r>
        <w:rPr>
          <w:sz w:val="24"/>
        </w:rPr>
        <w:t xml:space="preserve">эта информация не </w:t>
      </w:r>
      <w:proofErr w:type="spellStart"/>
      <w:r>
        <w:rPr>
          <w:sz w:val="24"/>
        </w:rPr>
        <w:t>экспротируется</w:t>
      </w:r>
      <w:proofErr w:type="spellEnd"/>
      <w:r>
        <w:rPr>
          <w:sz w:val="24"/>
        </w:rPr>
        <w:t xml:space="preserve"> и не включается в документ для печати</w:t>
      </w:r>
    </w:p>
    <w:p w:rsidR="00BE0858" w:rsidRDefault="007D4430">
      <w:pPr>
        <w:numPr>
          <w:ilvl w:val="1"/>
          <w:numId w:val="9"/>
        </w:numPr>
        <w:ind w:hanging="359"/>
      </w:pPr>
      <w:r>
        <w:rPr>
          <w:sz w:val="24"/>
        </w:rPr>
        <w:t>на к</w:t>
      </w:r>
      <w:r>
        <w:rPr>
          <w:sz w:val="24"/>
        </w:rPr>
        <w:t>аждом экране кнопка “</w:t>
      </w:r>
      <w:ins w:id="53" w:author="User" w:date="2013-05-17T23:09:00Z">
        <w:r>
          <w:rPr>
            <w:sz w:val="24"/>
          </w:rPr>
          <w:t xml:space="preserve">добавить </w:t>
        </w:r>
      </w:ins>
      <w:r>
        <w:rPr>
          <w:sz w:val="24"/>
        </w:rPr>
        <w:t>Поручение”</w:t>
      </w:r>
    </w:p>
    <w:p w:rsidR="00BE0858" w:rsidDel="007D4430" w:rsidRDefault="007D4430">
      <w:pPr>
        <w:numPr>
          <w:ilvl w:val="2"/>
          <w:numId w:val="9"/>
        </w:numPr>
        <w:ind w:hanging="359"/>
        <w:rPr>
          <w:del w:id="54" w:author="User" w:date="2013-05-17T23:09:00Z"/>
        </w:rPr>
      </w:pPr>
      <w:del w:id="55" w:author="User" w:date="2013-05-17T23:09:00Z">
        <w:r w:rsidDel="007D4430">
          <w:rPr>
            <w:sz w:val="24"/>
          </w:rPr>
          <w:delText>принажатии поп-ап</w:delText>
        </w:r>
      </w:del>
    </w:p>
    <w:p w:rsidR="00BE0858" w:rsidRDefault="007D4430">
      <w:pPr>
        <w:numPr>
          <w:ilvl w:val="2"/>
          <w:numId w:val="9"/>
        </w:numPr>
        <w:ind w:hanging="359"/>
      </w:pPr>
      <w:r>
        <w:rPr>
          <w:sz w:val="24"/>
        </w:rPr>
        <w:t>заполняется свободный текст - два/три предложения</w:t>
      </w:r>
    </w:p>
    <w:p w:rsidR="00BE0858" w:rsidRDefault="007D4430">
      <w:pPr>
        <w:numPr>
          <w:ilvl w:val="1"/>
          <w:numId w:val="9"/>
        </w:numPr>
        <w:ind w:hanging="359"/>
      </w:pPr>
      <w:r>
        <w:rPr>
          <w:sz w:val="24"/>
        </w:rPr>
        <w:t xml:space="preserve">поручения отображаются в </w:t>
      </w:r>
      <w:del w:id="56" w:author="User" w:date="2013-05-17T23:10:00Z">
        <w:r w:rsidDel="007D4430">
          <w:rPr>
            <w:sz w:val="24"/>
          </w:rPr>
          <w:delText>правом верхнем углу</w:delText>
        </w:r>
      </w:del>
      <w:ins w:id="57" w:author="User" w:date="2013-05-17T23:10:00Z">
        <w:r>
          <w:rPr>
            <w:sz w:val="24"/>
          </w:rPr>
          <w:t>в</w:t>
        </w:r>
        <w:bookmarkStart w:id="58" w:name="_GoBack"/>
        <w:bookmarkEnd w:id="58"/>
        <w:r>
          <w:rPr>
            <w:sz w:val="24"/>
          </w:rPr>
          <w:t>ерхней части страницы</w:t>
        </w:r>
      </w:ins>
    </w:p>
    <w:p w:rsidR="00BE0858" w:rsidRDefault="007D4430">
      <w:pPr>
        <w:numPr>
          <w:ilvl w:val="2"/>
          <w:numId w:val="9"/>
        </w:numPr>
        <w:ind w:hanging="359"/>
      </w:pPr>
      <w:r>
        <w:rPr>
          <w:sz w:val="24"/>
        </w:rPr>
        <w:t>статусы</w:t>
      </w:r>
    </w:p>
    <w:p w:rsidR="00BE0858" w:rsidRDefault="007D4430">
      <w:pPr>
        <w:numPr>
          <w:ilvl w:val="3"/>
          <w:numId w:val="9"/>
        </w:numPr>
        <w:ind w:hanging="359"/>
      </w:pPr>
      <w:r>
        <w:rPr>
          <w:sz w:val="24"/>
        </w:rPr>
        <w:t>выполнено/исполняется</w:t>
      </w:r>
    </w:p>
    <w:p w:rsidR="00BE0858" w:rsidRDefault="007D4430">
      <w:pPr>
        <w:numPr>
          <w:ilvl w:val="2"/>
          <w:numId w:val="9"/>
        </w:numPr>
        <w:ind w:hanging="359"/>
      </w:pPr>
      <w:r>
        <w:rPr>
          <w:sz w:val="24"/>
        </w:rPr>
        <w:t>отображается максимум 5 поручений на одном экране, если поручений больше, “старые</w:t>
      </w:r>
      <w:r>
        <w:rPr>
          <w:sz w:val="24"/>
        </w:rPr>
        <w:t xml:space="preserve">” удаляются, независимо от </w:t>
      </w:r>
      <w:proofErr w:type="spellStart"/>
      <w:r>
        <w:rPr>
          <w:sz w:val="24"/>
        </w:rPr>
        <w:t>исполненности</w:t>
      </w:r>
      <w:proofErr w:type="spellEnd"/>
    </w:p>
    <w:p w:rsidR="00BE0858" w:rsidRDefault="007D4430">
      <w:pPr>
        <w:numPr>
          <w:ilvl w:val="1"/>
          <w:numId w:val="2"/>
        </w:numPr>
        <w:ind w:hanging="359"/>
      </w:pPr>
      <w:r>
        <w:rPr>
          <w:sz w:val="24"/>
        </w:rPr>
        <w:t>все вносимые изменения сразу становятся актуальными</w:t>
      </w:r>
    </w:p>
    <w:p w:rsidR="00BE0858" w:rsidRDefault="007D4430">
      <w:pPr>
        <w:numPr>
          <w:ilvl w:val="2"/>
          <w:numId w:val="2"/>
        </w:numPr>
        <w:ind w:hanging="359"/>
      </w:pPr>
      <w:proofErr w:type="spellStart"/>
      <w:r>
        <w:rPr>
          <w:sz w:val="24"/>
        </w:rPr>
        <w:t>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undo</w:t>
      </w:r>
      <w:proofErr w:type="spellEnd"/>
      <w:r>
        <w:rPr>
          <w:sz w:val="24"/>
        </w:rPr>
        <w:t xml:space="preserve"> </w:t>
      </w:r>
    </w:p>
    <w:p w:rsidR="00BE0858" w:rsidRDefault="00BE0858">
      <w:pPr>
        <w:ind w:left="1440"/>
      </w:pPr>
    </w:p>
    <w:sectPr w:rsidR="00BE085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6A65"/>
    <w:multiLevelType w:val="multilevel"/>
    <w:tmpl w:val="DD1C20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1">
    <w:nsid w:val="1E527415"/>
    <w:multiLevelType w:val="multilevel"/>
    <w:tmpl w:val="4AEA50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2">
    <w:nsid w:val="22F82CE6"/>
    <w:multiLevelType w:val="multilevel"/>
    <w:tmpl w:val="46408E9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3">
    <w:nsid w:val="2B0D5203"/>
    <w:multiLevelType w:val="multilevel"/>
    <w:tmpl w:val="10A259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4">
    <w:nsid w:val="39B9233A"/>
    <w:multiLevelType w:val="multilevel"/>
    <w:tmpl w:val="5574BF5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5">
    <w:nsid w:val="48C906E0"/>
    <w:multiLevelType w:val="multilevel"/>
    <w:tmpl w:val="E07ECD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6">
    <w:nsid w:val="54921FD2"/>
    <w:multiLevelType w:val="multilevel"/>
    <w:tmpl w:val="0B4A66C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7">
    <w:nsid w:val="585F7A5E"/>
    <w:multiLevelType w:val="multilevel"/>
    <w:tmpl w:val="95E4DC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8">
    <w:nsid w:val="62E525C4"/>
    <w:multiLevelType w:val="multilevel"/>
    <w:tmpl w:val="02782C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9">
    <w:nsid w:val="62EC350D"/>
    <w:multiLevelType w:val="multilevel"/>
    <w:tmpl w:val="03426C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10">
    <w:nsid w:val="68420228"/>
    <w:multiLevelType w:val="multilevel"/>
    <w:tmpl w:val="ADA6551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11">
    <w:nsid w:val="69C27B52"/>
    <w:multiLevelType w:val="multilevel"/>
    <w:tmpl w:val="AFC47D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BE0858"/>
    <w:rsid w:val="00336C4A"/>
    <w:rsid w:val="00416C19"/>
    <w:rsid w:val="007D4430"/>
    <w:rsid w:val="009B4062"/>
    <w:rsid w:val="00B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9B40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062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9B40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062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a/mytask.me/file/d/0Bx45NeVNAsInVEgtdFdSQmZQbFk/edit?usp=drive_we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a/mytask.me/file/d/0Bx45NeVNAsInazN6My1udFBoazA/edit?usp=drive_w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a/mytask.me/file/d/0Bx45NeVNAsInU1lfSm9jeGNaVzA/edit?usp=drive_we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hat.websumy.ru/aptek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Отчеты КГУ.docx</vt:lpstr>
    </vt:vector>
  </TitlesOfParts>
  <Company>*</Company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Отчеты КГУ.docx</dc:title>
  <dc:creator>лUser</dc:creator>
  <cp:lastModifiedBy>User</cp:lastModifiedBy>
  <cp:revision>2</cp:revision>
  <dcterms:created xsi:type="dcterms:W3CDTF">2013-05-17T19:11:00Z</dcterms:created>
  <dcterms:modified xsi:type="dcterms:W3CDTF">2013-05-17T19:11:00Z</dcterms:modified>
</cp:coreProperties>
</file>